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1DB9" w14:textId="77777777" w:rsidR="00DB296F" w:rsidRPr="00B14162" w:rsidRDefault="00DB296F" w:rsidP="00DB296F">
      <w:pPr>
        <w:pStyle w:val="NormalWeb"/>
        <w:shd w:val="clear" w:color="auto" w:fill="FFFFFF"/>
        <w:spacing w:before="150" w:beforeAutospacing="0" w:after="150" w:afterAutospacing="0"/>
        <w:rPr>
          <w:rFonts w:ascii="Loew" w:hAnsi="Loew"/>
          <w:b/>
          <w:bCs/>
          <w:color w:val="363636"/>
          <w:sz w:val="21"/>
          <w:szCs w:val="21"/>
          <w:rPrChange w:id="0" w:author="Moustafa Said" w:date="2023-11-22T17:21:00Z">
            <w:rPr>
              <w:rFonts w:ascii="Loew" w:hAnsi="Loew"/>
              <w:color w:val="363636"/>
              <w:sz w:val="21"/>
              <w:szCs w:val="21"/>
            </w:rPr>
          </w:rPrChange>
        </w:rPr>
      </w:pPr>
      <w:r w:rsidRPr="00B14162">
        <w:rPr>
          <w:rFonts w:ascii="Loew" w:hAnsi="Loew"/>
          <w:b/>
          <w:bCs/>
          <w:color w:val="363636"/>
          <w:sz w:val="21"/>
          <w:szCs w:val="21"/>
          <w:rPrChange w:id="1" w:author="Moustafa Said" w:date="2023-11-22T17:21:00Z">
            <w:rPr>
              <w:rFonts w:ascii="Loew" w:hAnsi="Loew"/>
              <w:color w:val="363636"/>
              <w:sz w:val="21"/>
              <w:szCs w:val="21"/>
            </w:rPr>
          </w:rPrChange>
        </w:rPr>
        <w:t xml:space="preserve">Terms of Use </w:t>
      </w:r>
    </w:p>
    <w:p w14:paraId="5F3B9B4E" w14:textId="77777777" w:rsidR="00DB296F" w:rsidRDefault="00DB296F" w:rsidP="00DB296F">
      <w:pPr>
        <w:pStyle w:val="NormalWeb"/>
        <w:shd w:val="clear" w:color="auto" w:fill="FFFFFF"/>
        <w:spacing w:before="150" w:beforeAutospacing="0" w:after="150" w:afterAutospacing="0"/>
        <w:rPr>
          <w:rFonts w:ascii="Loew" w:hAnsi="Loew"/>
          <w:color w:val="363636"/>
          <w:sz w:val="21"/>
          <w:szCs w:val="21"/>
        </w:rPr>
      </w:pPr>
    </w:p>
    <w:p w14:paraId="7A677AF6" w14:textId="1D0555FC"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2"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Please read these </w:t>
      </w:r>
      <w:ins w:id="3" w:author="Moustafa Said" w:date="2023-11-22T17:22:00Z">
        <w:r w:rsidR="00B14162">
          <w:rPr>
            <w:rFonts w:ascii="Loew" w:hAnsi="Loew"/>
            <w:color w:val="363636"/>
            <w:sz w:val="21"/>
            <w:szCs w:val="21"/>
          </w:rPr>
          <w:t>terms and conditions (collectively, “</w:t>
        </w:r>
      </w:ins>
      <w:r w:rsidRPr="00B14162">
        <w:rPr>
          <w:rFonts w:ascii="Loew" w:hAnsi="Loew"/>
          <w:b/>
          <w:bCs/>
          <w:color w:val="363636"/>
          <w:sz w:val="21"/>
          <w:szCs w:val="21"/>
          <w:rPrChange w:id="4" w:author="Moustafa Said" w:date="2023-11-22T17:24:00Z">
            <w:rPr>
              <w:rFonts w:ascii="Loew" w:hAnsi="Loew"/>
              <w:color w:val="363636"/>
              <w:sz w:val="21"/>
              <w:szCs w:val="21"/>
            </w:rPr>
          </w:rPrChange>
        </w:rPr>
        <w:t>Terms</w:t>
      </w:r>
      <w:ins w:id="5" w:author="Moustafa Said" w:date="2023-11-22T17:22:00Z">
        <w:r w:rsidR="00B14162">
          <w:rPr>
            <w:rFonts w:ascii="Loew" w:hAnsi="Loew"/>
            <w:color w:val="363636"/>
            <w:sz w:val="21"/>
            <w:szCs w:val="21"/>
          </w:rPr>
          <w:t>”)</w:t>
        </w:r>
      </w:ins>
      <w:r>
        <w:rPr>
          <w:rFonts w:ascii="Loew" w:hAnsi="Loew"/>
          <w:color w:val="363636"/>
          <w:sz w:val="21"/>
          <w:szCs w:val="21"/>
        </w:rPr>
        <w:t xml:space="preserve"> carefully before accessing or using the information and services available through this Website. These Terms may be modified from time to time without notice to you and you should therefore regularly review these Terms for any such modifications.</w:t>
      </w:r>
    </w:p>
    <w:p w14:paraId="6EE51DA9" w14:textId="7C549E44"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6"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Your access and/or use of this Website constitutes your continued acceptance of all terms, conditions, and notices that are effective as of the date and time you use or access the Website. These Terms will constitute a legal agreement between “you” (the user of this Website) and “us” (Wisefields</w:t>
      </w:r>
      <w:ins w:id="7" w:author="Moustafa Said" w:date="2023-11-22T17:21:00Z">
        <w:r w:rsidR="00B14162">
          <w:rPr>
            <w:rFonts w:ascii="Loew" w:hAnsi="Loew"/>
            <w:color w:val="363636"/>
            <w:sz w:val="21"/>
            <w:szCs w:val="21"/>
          </w:rPr>
          <w:t xml:space="preserve"> FZ LLC</w:t>
        </w:r>
      </w:ins>
      <w:ins w:id="8" w:author="Moustafa Said" w:date="2023-11-22T17:22:00Z">
        <w:r w:rsidR="00B14162">
          <w:rPr>
            <w:rFonts w:ascii="Loew" w:hAnsi="Loew"/>
            <w:color w:val="363636"/>
            <w:sz w:val="21"/>
            <w:szCs w:val="21"/>
          </w:rPr>
          <w:t xml:space="preserve"> or “Wisefields”</w:t>
        </w:r>
      </w:ins>
      <w:r>
        <w:rPr>
          <w:rFonts w:ascii="Loew" w:hAnsi="Loew"/>
          <w:color w:val="363636"/>
          <w:sz w:val="21"/>
          <w:szCs w:val="21"/>
        </w:rPr>
        <w:t>)</w:t>
      </w:r>
      <w:ins w:id="9" w:author="Moustafa Said" w:date="2023-11-22T17:22:00Z">
        <w:r w:rsidR="00B14162">
          <w:rPr>
            <w:rFonts w:ascii="Loew" w:hAnsi="Loew"/>
            <w:color w:val="363636"/>
            <w:sz w:val="21"/>
            <w:szCs w:val="21"/>
          </w:rPr>
          <w:t xml:space="preserve">.  </w:t>
        </w:r>
      </w:ins>
    </w:p>
    <w:p w14:paraId="66AFC49E"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10"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0016D4B8"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11"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Use of the Website</w:t>
      </w:r>
    </w:p>
    <w:p w14:paraId="06EB38DD" w14:textId="28A3CA3E"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12"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This Website is owned by Wisefields. The material on this Website has been produced by Wisefields and has been prepared as general information about Wisefields and its</w:t>
      </w:r>
      <w:del w:id="13" w:author="Moustafa Said" w:date="2023-11-22T17:23:00Z">
        <w:r w:rsidDel="00B14162">
          <w:rPr>
            <w:rFonts w:ascii="Loew" w:hAnsi="Loew"/>
            <w:color w:val="363636"/>
            <w:sz w:val="21"/>
            <w:szCs w:val="21"/>
          </w:rPr>
          <w:delText>’</w:delText>
        </w:r>
      </w:del>
      <w:r>
        <w:rPr>
          <w:rFonts w:ascii="Loew" w:hAnsi="Loew"/>
          <w:color w:val="363636"/>
          <w:sz w:val="21"/>
          <w:szCs w:val="21"/>
        </w:rPr>
        <w:t xml:space="preserve"> services. It is not intended to provide legal advice and, as such, the content does not constitute legal advice, and you should not act on the information provided on this Website without seeking proper legal advice. Use of this Website does not create any </w:t>
      </w:r>
      <w:del w:id="14" w:author="Moustafa Said" w:date="2023-11-22T17:23:00Z">
        <w:r w:rsidDel="00B14162">
          <w:rPr>
            <w:rFonts w:ascii="Loew" w:hAnsi="Loew"/>
            <w:color w:val="363636"/>
            <w:sz w:val="21"/>
            <w:szCs w:val="21"/>
          </w:rPr>
          <w:delText>solicitor</w:delText>
        </w:r>
      </w:del>
      <w:ins w:id="15" w:author="Moustafa Said" w:date="2023-11-22T17:23:00Z">
        <w:r w:rsidR="00B14162">
          <w:rPr>
            <w:rFonts w:ascii="Loew" w:hAnsi="Loew"/>
            <w:color w:val="363636"/>
            <w:sz w:val="21"/>
            <w:szCs w:val="21"/>
          </w:rPr>
          <w:t>lawyer</w:t>
        </w:r>
      </w:ins>
      <w:r>
        <w:rPr>
          <w:rFonts w:ascii="Loew" w:hAnsi="Loew"/>
          <w:color w:val="363636"/>
          <w:sz w:val="21"/>
          <w:szCs w:val="21"/>
        </w:rPr>
        <w:t>-client relationship between you and Wisefields.</w:t>
      </w:r>
    </w:p>
    <w:p w14:paraId="08F13B99"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16"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29881E64"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17"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 xml:space="preserve">Be careful with confidential </w:t>
      </w:r>
      <w:proofErr w:type="gramStart"/>
      <w:r>
        <w:rPr>
          <w:rStyle w:val="Strong"/>
          <w:rFonts w:ascii="Loew" w:hAnsi="Loew"/>
          <w:color w:val="363636"/>
          <w:sz w:val="21"/>
          <w:szCs w:val="21"/>
        </w:rPr>
        <w:t>information</w:t>
      </w:r>
      <w:proofErr w:type="gramEnd"/>
    </w:p>
    <w:p w14:paraId="6602A063" w14:textId="6B96AF7F"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18"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Communications via this Website do not establish a lawyer-client relationship and any information sent to Wisefields before establishing a lawyer-client relationship as evidenced by signed terms of engagement can and will be used for the benefit of </w:t>
      </w:r>
      <w:del w:id="19" w:author="Moustafa Said" w:date="2023-11-22T17:24:00Z">
        <w:r w:rsidDel="00B14162">
          <w:rPr>
            <w:rFonts w:ascii="Loew" w:hAnsi="Loew"/>
            <w:color w:val="363636"/>
            <w:sz w:val="21"/>
            <w:szCs w:val="21"/>
          </w:rPr>
          <w:delText>the firm’s</w:delText>
        </w:r>
      </w:del>
      <w:ins w:id="20" w:author="Moustafa Said" w:date="2023-11-22T17:24:00Z">
        <w:r w:rsidR="00B14162">
          <w:rPr>
            <w:rFonts w:ascii="Loew" w:hAnsi="Loew"/>
            <w:color w:val="363636"/>
            <w:sz w:val="21"/>
            <w:szCs w:val="21"/>
          </w:rPr>
          <w:t>Wisefields’</w:t>
        </w:r>
      </w:ins>
      <w:r>
        <w:rPr>
          <w:rFonts w:ascii="Loew" w:hAnsi="Loew"/>
          <w:color w:val="363636"/>
          <w:sz w:val="21"/>
          <w:szCs w:val="21"/>
        </w:rPr>
        <w:t xml:space="preserve"> existing clients; accordingly, until we have formally established a lawyer-client relationship, </w:t>
      </w:r>
      <w:ins w:id="21" w:author="Moustafa Said" w:date="2023-11-22T17:24:00Z">
        <w:r w:rsidR="00B14162">
          <w:rPr>
            <w:rFonts w:ascii="Loew" w:hAnsi="Loew"/>
            <w:color w:val="363636"/>
            <w:sz w:val="21"/>
            <w:szCs w:val="21"/>
          </w:rPr>
          <w:t xml:space="preserve">please </w:t>
        </w:r>
      </w:ins>
      <w:r>
        <w:rPr>
          <w:rFonts w:ascii="Loew" w:hAnsi="Loew"/>
          <w:color w:val="363636"/>
          <w:sz w:val="21"/>
          <w:szCs w:val="21"/>
        </w:rPr>
        <w:t>do NOT send any confidential information or any information you would expect to be maintained in confidence through this Website or through any email address posted on this Website.</w:t>
      </w:r>
    </w:p>
    <w:p w14:paraId="0DCFD73A"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22"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798076B4"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23"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Copyright</w:t>
      </w:r>
    </w:p>
    <w:p w14:paraId="5056BECA" w14:textId="377E66F8"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24"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Unless otherwise expressly indicated, copyright of the contents of this Website (</w:t>
      </w:r>
      <w:ins w:id="25" w:author="Moustafa Said" w:date="2023-11-22T17:24:00Z">
        <w:r w:rsidR="00B14162">
          <w:rPr>
            <w:rFonts w:ascii="Loew" w:hAnsi="Loew"/>
            <w:color w:val="363636"/>
            <w:sz w:val="21"/>
            <w:szCs w:val="21"/>
          </w:rPr>
          <w:t>“</w:t>
        </w:r>
      </w:ins>
      <w:r>
        <w:rPr>
          <w:rStyle w:val="Strong"/>
          <w:rFonts w:ascii="Loew" w:hAnsi="Loew"/>
          <w:color w:val="363636"/>
          <w:sz w:val="21"/>
          <w:szCs w:val="21"/>
        </w:rPr>
        <w:t>Website Content</w:t>
      </w:r>
      <w:ins w:id="26" w:author="Moustafa Said" w:date="2023-11-22T17:24:00Z">
        <w:r w:rsidR="00B14162">
          <w:rPr>
            <w:rStyle w:val="Strong"/>
            <w:rFonts w:ascii="Loew" w:hAnsi="Loew"/>
            <w:b w:val="0"/>
            <w:bCs w:val="0"/>
            <w:color w:val="363636"/>
            <w:sz w:val="21"/>
            <w:szCs w:val="21"/>
          </w:rPr>
          <w:t>”</w:t>
        </w:r>
      </w:ins>
      <w:r>
        <w:rPr>
          <w:rFonts w:ascii="Loew" w:hAnsi="Loew"/>
          <w:color w:val="363636"/>
          <w:sz w:val="21"/>
          <w:szCs w:val="21"/>
        </w:rPr>
        <w:t xml:space="preserve">) is owned by or is licensed to Wisefields. The Website Content may not be copied, reproduced, republished, uploaded, posted, </w:t>
      </w:r>
      <w:proofErr w:type="gramStart"/>
      <w:r>
        <w:rPr>
          <w:rFonts w:ascii="Loew" w:hAnsi="Loew"/>
          <w:color w:val="363636"/>
          <w:sz w:val="21"/>
          <w:szCs w:val="21"/>
        </w:rPr>
        <w:t>transmitted</w:t>
      </w:r>
      <w:proofErr w:type="gramEnd"/>
      <w:r>
        <w:rPr>
          <w:rFonts w:ascii="Loew" w:hAnsi="Loew"/>
          <w:color w:val="363636"/>
          <w:sz w:val="21"/>
          <w:szCs w:val="21"/>
        </w:rPr>
        <w:t xml:space="preserve"> or distributed in whole or part for any purpose other than individual viewing of this Website without the express prior </w:t>
      </w:r>
      <w:ins w:id="27" w:author="Moustafa Said" w:date="2023-11-22T17:24:00Z">
        <w:r w:rsidR="00B14162">
          <w:rPr>
            <w:rFonts w:ascii="Loew" w:hAnsi="Loew"/>
            <w:color w:val="363636"/>
            <w:sz w:val="21"/>
            <w:szCs w:val="21"/>
          </w:rPr>
          <w:t>written</w:t>
        </w:r>
      </w:ins>
      <w:ins w:id="28" w:author="Moustafa Said" w:date="2023-11-22T17:25:00Z">
        <w:r w:rsidR="00B14162">
          <w:rPr>
            <w:rFonts w:ascii="Loew" w:hAnsi="Loew"/>
            <w:color w:val="363636"/>
            <w:sz w:val="21"/>
            <w:szCs w:val="21"/>
          </w:rPr>
          <w:t xml:space="preserve"> </w:t>
        </w:r>
      </w:ins>
      <w:r>
        <w:rPr>
          <w:rFonts w:ascii="Loew" w:hAnsi="Loew"/>
          <w:color w:val="363636"/>
          <w:sz w:val="21"/>
          <w:szCs w:val="21"/>
        </w:rPr>
        <w:t>permission of Wisefields.</w:t>
      </w:r>
    </w:p>
    <w:p w14:paraId="2AE23EB3"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29"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448C2168"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30"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Privacy</w:t>
      </w:r>
    </w:p>
    <w:p w14:paraId="4EEA7E74" w14:textId="488D7A6D"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31" w:author="Moustafa Said" w:date="2023-11-22T17:21:00Z">
          <w:pPr>
            <w:pStyle w:val="NormalWeb"/>
            <w:shd w:val="clear" w:color="auto" w:fill="FFFFFF"/>
            <w:spacing w:before="150" w:beforeAutospacing="0" w:after="150" w:afterAutospacing="0"/>
          </w:pPr>
        </w:pPrChange>
      </w:pPr>
      <w:del w:id="32" w:author="Moustafa Said" w:date="2023-11-22T17:25:00Z">
        <w:r w:rsidDel="00B14162">
          <w:rPr>
            <w:rFonts w:ascii="Loew" w:hAnsi="Loew"/>
            <w:color w:val="363636"/>
            <w:sz w:val="21"/>
            <w:szCs w:val="21"/>
          </w:rPr>
          <w:delText>Al Tamimi</w:delText>
        </w:r>
      </w:del>
      <w:ins w:id="33" w:author="Moustafa Said" w:date="2023-11-22T17:25:00Z">
        <w:r w:rsidR="00B14162">
          <w:rPr>
            <w:rFonts w:ascii="Loew" w:hAnsi="Loew"/>
            <w:color w:val="363636"/>
            <w:sz w:val="21"/>
            <w:szCs w:val="21"/>
          </w:rPr>
          <w:t>Wisefields</w:t>
        </w:r>
      </w:ins>
      <w:r>
        <w:rPr>
          <w:rFonts w:ascii="Loew" w:hAnsi="Loew"/>
          <w:color w:val="363636"/>
          <w:sz w:val="21"/>
          <w:szCs w:val="21"/>
        </w:rPr>
        <w:t xml:space="preserve"> may collect personal information from you when </w:t>
      </w:r>
      <w:ins w:id="34" w:author="Moustafa Said" w:date="2023-11-22T17:30:00Z">
        <w:r w:rsidR="00E87B0C">
          <w:rPr>
            <w:rFonts w:ascii="Loew" w:hAnsi="Loew"/>
            <w:color w:val="363636"/>
            <w:sz w:val="21"/>
            <w:szCs w:val="21"/>
          </w:rPr>
          <w:t xml:space="preserve">or </w:t>
        </w:r>
      </w:ins>
      <w:r>
        <w:rPr>
          <w:rFonts w:ascii="Loew" w:hAnsi="Loew"/>
          <w:color w:val="363636"/>
          <w:sz w:val="21"/>
          <w:szCs w:val="21"/>
        </w:rPr>
        <w:t>if you use e</w:t>
      </w:r>
      <w:del w:id="35" w:author="Moustafa Said" w:date="2023-11-22T17:25:00Z">
        <w:r w:rsidDel="00B14162">
          <w:rPr>
            <w:rFonts w:ascii="Loew" w:hAnsi="Loew"/>
            <w:color w:val="363636"/>
            <w:sz w:val="21"/>
            <w:szCs w:val="21"/>
          </w:rPr>
          <w:delText>-</w:delText>
        </w:r>
      </w:del>
      <w:r>
        <w:rPr>
          <w:rFonts w:ascii="Loew" w:hAnsi="Loew"/>
          <w:color w:val="363636"/>
          <w:sz w:val="21"/>
          <w:szCs w:val="21"/>
        </w:rPr>
        <w:t>mail links via the Website to communicate with Wisefields, or otherwise provide us with personally identifiable information.</w:t>
      </w:r>
    </w:p>
    <w:p w14:paraId="150202A8" w14:textId="532D8B4D"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36"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In addition to the personal information Wisefields may collect through this Website, Wisefields collects other non-personal information. For each visitor to this Website, the Website’s server will automatically recognize and store your </w:t>
      </w:r>
      <w:del w:id="37" w:author="Moustafa Said" w:date="2023-11-22T17:25:00Z">
        <w:r w:rsidDel="00B14162">
          <w:rPr>
            <w:rFonts w:ascii="Loew" w:hAnsi="Loew"/>
            <w:color w:val="363636"/>
            <w:sz w:val="21"/>
            <w:szCs w:val="21"/>
          </w:rPr>
          <w:delText xml:space="preserve">Internet </w:delText>
        </w:r>
      </w:del>
      <w:ins w:id="38" w:author="Moustafa Said" w:date="2023-11-22T17:25:00Z">
        <w:r w:rsidR="00B14162">
          <w:rPr>
            <w:rFonts w:ascii="Loew" w:hAnsi="Loew"/>
            <w:color w:val="363636"/>
            <w:sz w:val="21"/>
            <w:szCs w:val="21"/>
          </w:rPr>
          <w:t>i</w:t>
        </w:r>
        <w:r w:rsidR="00B14162">
          <w:rPr>
            <w:rFonts w:ascii="Loew" w:hAnsi="Loew"/>
            <w:color w:val="363636"/>
            <w:sz w:val="21"/>
            <w:szCs w:val="21"/>
          </w:rPr>
          <w:t xml:space="preserve">nternet </w:t>
        </w:r>
      </w:ins>
      <w:del w:id="39" w:author="Moustafa Said" w:date="2023-11-22T17:25:00Z">
        <w:r w:rsidDel="00B14162">
          <w:rPr>
            <w:rFonts w:ascii="Loew" w:hAnsi="Loew"/>
            <w:color w:val="363636"/>
            <w:sz w:val="21"/>
            <w:szCs w:val="21"/>
          </w:rPr>
          <w:delText xml:space="preserve">Protocol </w:delText>
        </w:r>
      </w:del>
      <w:ins w:id="40" w:author="Moustafa Said" w:date="2023-11-22T17:25:00Z">
        <w:r w:rsidR="00B14162">
          <w:rPr>
            <w:rFonts w:ascii="Loew" w:hAnsi="Loew"/>
            <w:color w:val="363636"/>
            <w:sz w:val="21"/>
            <w:szCs w:val="21"/>
          </w:rPr>
          <w:t>p</w:t>
        </w:r>
        <w:r w:rsidR="00B14162">
          <w:rPr>
            <w:rFonts w:ascii="Loew" w:hAnsi="Loew"/>
            <w:color w:val="363636"/>
            <w:sz w:val="21"/>
            <w:szCs w:val="21"/>
          </w:rPr>
          <w:t xml:space="preserve">rotocol </w:t>
        </w:r>
      </w:ins>
      <w:r>
        <w:rPr>
          <w:rFonts w:ascii="Loew" w:hAnsi="Loew"/>
          <w:color w:val="363636"/>
          <w:sz w:val="21"/>
          <w:szCs w:val="21"/>
        </w:rPr>
        <w:t xml:space="preserve">address, but not any personally identifiable information about you. In addition, this Website uses cookies. Most web browsers are set by default to accept </w:t>
      </w:r>
      <w:proofErr w:type="gramStart"/>
      <w:r>
        <w:rPr>
          <w:rFonts w:ascii="Loew" w:hAnsi="Loew"/>
          <w:color w:val="363636"/>
          <w:sz w:val="21"/>
          <w:szCs w:val="21"/>
        </w:rPr>
        <w:t>cookies,</w:t>
      </w:r>
      <w:proofErr w:type="gramEnd"/>
      <w:r>
        <w:rPr>
          <w:rFonts w:ascii="Loew" w:hAnsi="Loew"/>
          <w:color w:val="363636"/>
          <w:sz w:val="21"/>
          <w:szCs w:val="21"/>
        </w:rPr>
        <w:t xml:space="preserve"> however you may set your browser to either prompt or refuse cookies. Please note that rejecting cookies will restrict the functionality of this Website as a whole. Wisefields uses the non-personal information collected for tracking the statistics of this Website, which allows us to better understand our users and improve the layout and functionality of this Website.</w:t>
      </w:r>
    </w:p>
    <w:p w14:paraId="092CAAB2" w14:textId="232B4349"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1"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lastRenderedPageBreak/>
        <w:t>Wisefields will not share your personal information with any third party without your prior consent. Wisefields is not responsible for the actions of any third party to which it provides your personal information with your prior consent.</w:t>
      </w:r>
    </w:p>
    <w:p w14:paraId="119D22F8"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2"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54532F54"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3"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Third party links</w:t>
      </w:r>
    </w:p>
    <w:p w14:paraId="164B7BF1" w14:textId="657DE58B"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4"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This Website may contain links to third party sites. Wisefields does not recommend or endorse the content or privacy practices of any </w:t>
      </w:r>
      <w:proofErr w:type="gramStart"/>
      <w:r>
        <w:rPr>
          <w:rFonts w:ascii="Loew" w:hAnsi="Loew"/>
          <w:color w:val="363636"/>
          <w:sz w:val="21"/>
          <w:szCs w:val="21"/>
        </w:rPr>
        <w:t>third party</w:t>
      </w:r>
      <w:proofErr w:type="gramEnd"/>
      <w:r>
        <w:rPr>
          <w:rFonts w:ascii="Loew" w:hAnsi="Loew"/>
          <w:color w:val="363636"/>
          <w:sz w:val="21"/>
          <w:szCs w:val="21"/>
        </w:rPr>
        <w:t xml:space="preserve"> sites which may be linked to or from this Website, or products or services of any third party organisations mentioned or described on this Website or linked to or from this Website. You acknowledge that you enter any </w:t>
      </w:r>
      <w:proofErr w:type="gramStart"/>
      <w:r>
        <w:rPr>
          <w:rFonts w:ascii="Loew" w:hAnsi="Loew"/>
          <w:color w:val="363636"/>
          <w:sz w:val="21"/>
          <w:szCs w:val="21"/>
        </w:rPr>
        <w:t>third party</w:t>
      </w:r>
      <w:proofErr w:type="gramEnd"/>
      <w:r>
        <w:rPr>
          <w:rFonts w:ascii="Loew" w:hAnsi="Loew"/>
          <w:color w:val="363636"/>
          <w:sz w:val="21"/>
          <w:szCs w:val="21"/>
        </w:rPr>
        <w:t xml:space="preserve"> sites at your own risk.</w:t>
      </w:r>
    </w:p>
    <w:p w14:paraId="68DE7888"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5"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39C2EB26"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6"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Limitation of liability</w:t>
      </w:r>
    </w:p>
    <w:p w14:paraId="05C3E04F" w14:textId="088225DA"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7"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To the extent permitted by the law, Wisefields will not be liable for any direct, indirect, punitive, incidental, special, or consequential damages or loss (including, without limitation, incidental and consequential damages, lost profits, or damages resulting from lost data or business interruption) arising out of, or in way connected with, the use or inability to use the Website and the Website Content.</w:t>
      </w:r>
    </w:p>
    <w:p w14:paraId="4680DF76"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8"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w:t>
      </w:r>
    </w:p>
    <w:p w14:paraId="59098483" w14:textId="7777777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49" w:author="Moustafa Said" w:date="2023-11-22T17:21:00Z">
          <w:pPr>
            <w:pStyle w:val="NormalWeb"/>
            <w:shd w:val="clear" w:color="auto" w:fill="FFFFFF"/>
            <w:spacing w:before="150" w:beforeAutospacing="0" w:after="150" w:afterAutospacing="0"/>
          </w:pPr>
        </w:pPrChange>
      </w:pPr>
      <w:r>
        <w:rPr>
          <w:rStyle w:val="Strong"/>
          <w:rFonts w:ascii="Loew" w:hAnsi="Loew"/>
          <w:color w:val="363636"/>
          <w:sz w:val="21"/>
          <w:szCs w:val="21"/>
        </w:rPr>
        <w:t>Jurisdiction</w:t>
      </w:r>
    </w:p>
    <w:p w14:paraId="5D2D7CD7" w14:textId="6C0B3646"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50"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Your use of this Website and any dispute arising out of such use of this Website is subject to the laws of the </w:t>
      </w:r>
      <w:ins w:id="51" w:author="Moustafa Said" w:date="2023-11-22T17:26:00Z">
        <w:r w:rsidR="00B14162">
          <w:rPr>
            <w:rFonts w:ascii="Loew" w:hAnsi="Loew"/>
            <w:color w:val="363636"/>
            <w:sz w:val="21"/>
            <w:szCs w:val="21"/>
          </w:rPr>
          <w:t xml:space="preserve">Emirate of Fujairah and the federal laws of the </w:t>
        </w:r>
      </w:ins>
      <w:r>
        <w:rPr>
          <w:rFonts w:ascii="Loew" w:hAnsi="Loew"/>
          <w:color w:val="363636"/>
          <w:sz w:val="21"/>
          <w:szCs w:val="21"/>
        </w:rPr>
        <w:t>United Arab Emirates</w:t>
      </w:r>
      <w:ins w:id="52" w:author="Moustafa Said" w:date="2023-11-22T17:26:00Z">
        <w:r w:rsidR="00B14162">
          <w:rPr>
            <w:rFonts w:ascii="Loew" w:hAnsi="Loew"/>
            <w:color w:val="363636"/>
            <w:sz w:val="21"/>
            <w:szCs w:val="21"/>
          </w:rPr>
          <w:t xml:space="preserve"> applicable </w:t>
        </w:r>
      </w:ins>
      <w:ins w:id="53" w:author="Moustafa Said" w:date="2023-11-22T17:27:00Z">
        <w:r w:rsidR="00B14162">
          <w:rPr>
            <w:rFonts w:ascii="Loew" w:hAnsi="Loew"/>
            <w:color w:val="363636"/>
            <w:sz w:val="21"/>
            <w:szCs w:val="21"/>
          </w:rPr>
          <w:t>in the Emirate of Fujairah</w:t>
        </w:r>
      </w:ins>
      <w:r>
        <w:rPr>
          <w:rFonts w:ascii="Loew" w:hAnsi="Loew"/>
          <w:color w:val="363636"/>
          <w:sz w:val="21"/>
          <w:szCs w:val="21"/>
        </w:rPr>
        <w:t>.</w:t>
      </w:r>
    </w:p>
    <w:p w14:paraId="351B297C" w14:textId="3A18EFB7"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54"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Legal content is based on laws applicable in the countries in which Wisefields practices. Wisefields does not represent that it is authorised to provide legal advice in all the jurisdictions from which this website can be viewed.</w:t>
      </w:r>
    </w:p>
    <w:p w14:paraId="6E134AAB" w14:textId="4141DF55"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55"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Thank you for your cooperation. We hope you find the Website helpful and convenient to use. If you have questions or comments regarding this </w:t>
      </w:r>
      <w:proofErr w:type="gramStart"/>
      <w:r>
        <w:rPr>
          <w:rFonts w:ascii="Loew" w:hAnsi="Loew"/>
          <w:color w:val="363636"/>
          <w:sz w:val="21"/>
          <w:szCs w:val="21"/>
        </w:rPr>
        <w:t>website</w:t>
      </w:r>
      <w:proofErr w:type="gramEnd"/>
      <w:r>
        <w:rPr>
          <w:rFonts w:ascii="Loew" w:hAnsi="Loew"/>
          <w:color w:val="363636"/>
          <w:sz w:val="21"/>
          <w:szCs w:val="21"/>
        </w:rPr>
        <w:t xml:space="preserve"> please contact us.</w:t>
      </w:r>
    </w:p>
    <w:p w14:paraId="75246D0A" w14:textId="03230713" w:rsidR="00DB296F" w:rsidRDefault="00DB296F" w:rsidP="00B14162">
      <w:pPr>
        <w:pStyle w:val="NormalWeb"/>
        <w:shd w:val="clear" w:color="auto" w:fill="FFFFFF"/>
        <w:spacing w:before="150" w:beforeAutospacing="0" w:after="150" w:afterAutospacing="0"/>
        <w:jc w:val="both"/>
        <w:rPr>
          <w:rFonts w:ascii="Loew" w:hAnsi="Loew"/>
          <w:color w:val="363636"/>
          <w:sz w:val="21"/>
          <w:szCs w:val="21"/>
        </w:rPr>
        <w:pPrChange w:id="56" w:author="Moustafa Said" w:date="2023-11-22T17:21:00Z">
          <w:pPr>
            <w:pStyle w:val="NormalWeb"/>
            <w:shd w:val="clear" w:color="auto" w:fill="FFFFFF"/>
            <w:spacing w:before="150" w:beforeAutospacing="0" w:after="150" w:afterAutospacing="0"/>
          </w:pPr>
        </w:pPrChange>
      </w:pPr>
      <w:r>
        <w:rPr>
          <w:rFonts w:ascii="Loew" w:hAnsi="Loew"/>
          <w:color w:val="363636"/>
          <w:sz w:val="21"/>
          <w:szCs w:val="21"/>
        </w:rPr>
        <w:t xml:space="preserve">If there are any technical problems with this Website, </w:t>
      </w:r>
      <w:ins w:id="57" w:author="Moustafa Said" w:date="2023-11-22T17:27:00Z">
        <w:r w:rsidR="00B14162">
          <w:rPr>
            <w:rFonts w:ascii="Loew" w:hAnsi="Loew"/>
            <w:color w:val="363636"/>
            <w:sz w:val="21"/>
            <w:szCs w:val="21"/>
          </w:rPr>
          <w:t xml:space="preserve">please </w:t>
        </w:r>
      </w:ins>
      <w:r>
        <w:rPr>
          <w:rFonts w:ascii="Loew" w:hAnsi="Loew"/>
          <w:color w:val="363636"/>
          <w:sz w:val="21"/>
          <w:szCs w:val="21"/>
        </w:rPr>
        <w:t xml:space="preserve">go to the Contact </w:t>
      </w:r>
      <w:del w:id="58" w:author="Moustafa Said" w:date="2023-11-22T17:27:00Z">
        <w:r w:rsidDel="00B14162">
          <w:rPr>
            <w:rFonts w:ascii="Loew" w:hAnsi="Loew"/>
            <w:color w:val="363636"/>
            <w:sz w:val="21"/>
            <w:szCs w:val="21"/>
          </w:rPr>
          <w:delText xml:space="preserve">us </w:delText>
        </w:r>
      </w:del>
      <w:ins w:id="59" w:author="Moustafa Said" w:date="2023-11-22T17:27:00Z">
        <w:r w:rsidR="00B14162">
          <w:rPr>
            <w:rFonts w:ascii="Loew" w:hAnsi="Loew"/>
            <w:color w:val="363636"/>
            <w:sz w:val="21"/>
            <w:szCs w:val="21"/>
          </w:rPr>
          <w:t>U</w:t>
        </w:r>
        <w:r w:rsidR="00B14162">
          <w:rPr>
            <w:rFonts w:ascii="Loew" w:hAnsi="Loew"/>
            <w:color w:val="363636"/>
            <w:sz w:val="21"/>
            <w:szCs w:val="21"/>
          </w:rPr>
          <w:t xml:space="preserve">s </w:t>
        </w:r>
      </w:ins>
      <w:r>
        <w:rPr>
          <w:rFonts w:ascii="Loew" w:hAnsi="Loew"/>
          <w:color w:val="363636"/>
          <w:sz w:val="21"/>
          <w:szCs w:val="21"/>
        </w:rPr>
        <w:t xml:space="preserve">section. </w:t>
      </w:r>
    </w:p>
    <w:p w14:paraId="40720C62" w14:textId="77777777" w:rsidR="005375EE" w:rsidRDefault="005375EE"/>
    <w:sectPr w:rsidR="005375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AA8C" w14:textId="77777777" w:rsidR="00B14162" w:rsidRDefault="00B14162" w:rsidP="00B14162">
      <w:pPr>
        <w:spacing w:after="0" w:line="240" w:lineRule="auto"/>
      </w:pPr>
      <w:r>
        <w:separator/>
      </w:r>
    </w:p>
  </w:endnote>
  <w:endnote w:type="continuationSeparator" w:id="0">
    <w:p w14:paraId="6DF54B41" w14:textId="77777777" w:rsidR="00B14162" w:rsidRDefault="00B14162" w:rsidP="00B1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ew">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BDF2" w14:textId="77777777" w:rsidR="00B14162" w:rsidRDefault="00B14162" w:rsidP="00B14162">
      <w:pPr>
        <w:spacing w:after="0" w:line="240" w:lineRule="auto"/>
      </w:pPr>
      <w:r>
        <w:separator/>
      </w:r>
    </w:p>
  </w:footnote>
  <w:footnote w:type="continuationSeparator" w:id="0">
    <w:p w14:paraId="4A3E5911" w14:textId="77777777" w:rsidR="00B14162" w:rsidRDefault="00B14162" w:rsidP="00B1416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stafa Said">
    <w15:presenceInfo w15:providerId="AD" w15:userId="S::moustafa.said@wisefieldslaw.com::38e923a9-c6e4-459c-b891-28ff43bc2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6F"/>
    <w:rsid w:val="001A71D3"/>
    <w:rsid w:val="005375EE"/>
    <w:rsid w:val="009D65EC"/>
    <w:rsid w:val="00B14162"/>
    <w:rsid w:val="00DB296F"/>
    <w:rsid w:val="00E87B0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B483"/>
  <w15:chartTrackingRefBased/>
  <w15:docId w15:val="{1DC0716F-C63C-4E5E-A9D3-87BCD894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96F"/>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Hyperlink">
    <w:name w:val="Hyperlink"/>
    <w:basedOn w:val="DefaultParagraphFont"/>
    <w:uiPriority w:val="99"/>
    <w:semiHidden/>
    <w:unhideWhenUsed/>
    <w:rsid w:val="00DB296F"/>
    <w:rPr>
      <w:color w:val="0000FF"/>
      <w:u w:val="single"/>
    </w:rPr>
  </w:style>
  <w:style w:type="character" w:styleId="Strong">
    <w:name w:val="Strong"/>
    <w:basedOn w:val="DefaultParagraphFont"/>
    <w:uiPriority w:val="22"/>
    <w:qFormat/>
    <w:rsid w:val="00DB296F"/>
    <w:rPr>
      <w:b/>
      <w:bCs/>
    </w:rPr>
  </w:style>
  <w:style w:type="paragraph" w:styleId="Header">
    <w:name w:val="header"/>
    <w:basedOn w:val="Normal"/>
    <w:link w:val="HeaderChar"/>
    <w:uiPriority w:val="99"/>
    <w:unhideWhenUsed/>
    <w:rsid w:val="00B1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162"/>
  </w:style>
  <w:style w:type="paragraph" w:styleId="Footer">
    <w:name w:val="footer"/>
    <w:basedOn w:val="Normal"/>
    <w:link w:val="FooterChar"/>
    <w:uiPriority w:val="99"/>
    <w:unhideWhenUsed/>
    <w:rsid w:val="00B1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62"/>
  </w:style>
  <w:style w:type="paragraph" w:styleId="Revision">
    <w:name w:val="Revision"/>
    <w:hidden/>
    <w:uiPriority w:val="99"/>
    <w:semiHidden/>
    <w:rsid w:val="00B14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microsoft.com/office/2011/relationships/people" Target="peop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 C L I E N T _ M A T T E R S ! 1 1 9 7 . 1 < / d o c u m e n t i d >  
     < s e n d e r i d > M O U S T A F A . S A I D < / s e n d e r i d >  
     < s e n d e r e m a i l > M O U S T A F A . S A I D @ W I S E F I E L D S L A W . C O M < / s e n d e r e m a i l >  
     < l a s t m o d i f i e d > 2 0 2 3 - 1 1 - 2 2 T 1 7 : 3 9 : 0 0 . 0 0 0 0 0 0 0 + 0 4 : 0 0 < / l a s t m o d i f i e d >  
     < d a t a b a s e > C L I E N T _ M A T T E R S < / d a t a b a s e >  
 < / p r o p e r t i e s > 
</file>

<file path=docProps/app.xml><?xml version="1.0" encoding="utf-8"?>
<Properties xmlns="http://schemas.openxmlformats.org/officeDocument/2006/extended-properties" xmlns:vt="http://schemas.openxmlformats.org/officeDocument/2006/docPropsVTypes">
  <Template>Normal.dotm</Template>
  <TotalTime>10</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Neale</dc:creator>
  <cp:keywords/>
  <dc:description/>
  <cp:lastModifiedBy>Moustafa Said</cp:lastModifiedBy>
  <cp:revision>5</cp:revision>
  <dcterms:created xsi:type="dcterms:W3CDTF">2023-11-22T13:20:00Z</dcterms:created>
  <dcterms:modified xsi:type="dcterms:W3CDTF">2023-11-22T13:39:00Z</dcterms:modified>
</cp:coreProperties>
</file>