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E214" w14:textId="77777777" w:rsidR="00026AF6" w:rsidRPr="00026AF6" w:rsidRDefault="00026AF6" w:rsidP="00026AF6">
      <w:pPr>
        <w:shd w:val="clear" w:color="auto" w:fill="FFFFFF"/>
        <w:spacing w:before="150" w:after="150" w:line="240" w:lineRule="auto"/>
        <w:outlineLvl w:val="1"/>
        <w:rPr>
          <w:rFonts w:ascii="Loew" w:eastAsia="Times New Roman" w:hAnsi="Loew" w:cs="Times New Roman"/>
          <w:b/>
          <w:bCs/>
          <w:color w:val="363636"/>
          <w:kern w:val="0"/>
          <w:sz w:val="53"/>
          <w:szCs w:val="53"/>
          <w:lang w:eastAsia="en-AE"/>
          <w14:ligatures w14:val="none"/>
        </w:rPr>
      </w:pPr>
      <w:r w:rsidRPr="00026AF6">
        <w:rPr>
          <w:rFonts w:ascii="Loew" w:eastAsia="Times New Roman" w:hAnsi="Loew" w:cs="Times New Roman"/>
          <w:b/>
          <w:bCs/>
          <w:color w:val="363636"/>
          <w:kern w:val="0"/>
          <w:sz w:val="53"/>
          <w:szCs w:val="53"/>
          <w:lang w:eastAsia="en-AE"/>
          <w14:ligatures w14:val="none"/>
        </w:rPr>
        <w:t>Responsibility</w:t>
      </w:r>
    </w:p>
    <w:p w14:paraId="0BFFF68E" w14:textId="367FB7B9"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0" w:author="Moustafa Said" w:date="2023-11-22T17:33: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 xml:space="preserve">This Privacy Notice is provided by </w:t>
      </w:r>
      <w:r>
        <w:rPr>
          <w:rFonts w:ascii="Loew" w:eastAsia="Times New Roman" w:hAnsi="Loew" w:cs="Times New Roman"/>
          <w:color w:val="363636"/>
          <w:kern w:val="0"/>
          <w:sz w:val="21"/>
          <w:szCs w:val="21"/>
          <w:lang w:eastAsia="en-AE"/>
          <w14:ligatures w14:val="none"/>
        </w:rPr>
        <w:t>Wisefields FZ LLC</w:t>
      </w:r>
      <w:r w:rsidRPr="00026AF6">
        <w:rPr>
          <w:rFonts w:ascii="Loew" w:eastAsia="Times New Roman" w:hAnsi="Loew" w:cs="Times New Roman"/>
          <w:color w:val="363636"/>
          <w:kern w:val="0"/>
          <w:sz w:val="21"/>
          <w:szCs w:val="21"/>
          <w:lang w:eastAsia="en-AE"/>
          <w14:ligatures w14:val="none"/>
        </w:rPr>
        <w:t xml:space="preserve"> (</w:t>
      </w:r>
      <w:r>
        <w:rPr>
          <w:rFonts w:ascii="Loew" w:eastAsia="Times New Roman" w:hAnsi="Loew" w:cs="Times New Roman"/>
          <w:color w:val="363636"/>
          <w:kern w:val="0"/>
          <w:sz w:val="21"/>
          <w:szCs w:val="21"/>
          <w:lang w:eastAsia="en-AE"/>
          <w14:ligatures w14:val="none"/>
        </w:rPr>
        <w:t xml:space="preserve">Fujairah Creative City </w:t>
      </w:r>
      <w:r w:rsidRPr="00026AF6">
        <w:rPr>
          <w:rFonts w:ascii="Loew" w:eastAsia="Times New Roman" w:hAnsi="Loew" w:cs="Times New Roman"/>
          <w:color w:val="363636"/>
          <w:kern w:val="0"/>
          <w:sz w:val="21"/>
          <w:szCs w:val="21"/>
          <w:lang w:eastAsia="en-AE"/>
          <w14:ligatures w14:val="none"/>
        </w:rPr>
        <w:t xml:space="preserve">Commercial Licence No. </w:t>
      </w:r>
      <w:r>
        <w:rPr>
          <w:rFonts w:ascii="Loew" w:eastAsia="Times New Roman" w:hAnsi="Loew" w:cs="Times New Roman"/>
          <w:color w:val="363636"/>
          <w:kern w:val="0"/>
          <w:sz w:val="21"/>
          <w:szCs w:val="21"/>
          <w:lang w:eastAsia="en-AE"/>
          <w14:ligatures w14:val="none"/>
        </w:rPr>
        <w:t xml:space="preserve">18476/2022 </w:t>
      </w:r>
      <w:r w:rsidRPr="00026AF6">
        <w:rPr>
          <w:rFonts w:ascii="Loew" w:eastAsia="Times New Roman" w:hAnsi="Loew" w:cs="Times New Roman"/>
          <w:color w:val="363636"/>
          <w:kern w:val="0"/>
          <w:sz w:val="21"/>
          <w:szCs w:val="21"/>
          <w:lang w:eastAsia="en-AE"/>
          <w14:ligatures w14:val="none"/>
        </w:rPr>
        <w:t>of</w:t>
      </w:r>
      <w:r>
        <w:rPr>
          <w:rFonts w:ascii="Loew" w:eastAsia="Times New Roman" w:hAnsi="Loew" w:cs="Times New Roman"/>
          <w:color w:val="363636"/>
          <w:kern w:val="0"/>
          <w:sz w:val="21"/>
          <w:szCs w:val="21"/>
          <w:lang w:eastAsia="en-AE"/>
          <w14:ligatures w14:val="none"/>
        </w:rPr>
        <w:t xml:space="preserve"> Office 2002, 20</w:t>
      </w:r>
      <w:r w:rsidRPr="00026AF6">
        <w:rPr>
          <w:rFonts w:ascii="Loew" w:eastAsia="Times New Roman" w:hAnsi="Loew" w:cs="Times New Roman"/>
          <w:color w:val="363636"/>
          <w:kern w:val="0"/>
          <w:sz w:val="21"/>
          <w:szCs w:val="21"/>
          <w:vertAlign w:val="superscript"/>
          <w:lang w:eastAsia="en-AE"/>
          <w14:ligatures w14:val="none"/>
        </w:rPr>
        <w:t>th</w:t>
      </w:r>
      <w:r>
        <w:rPr>
          <w:rFonts w:ascii="Loew" w:eastAsia="Times New Roman" w:hAnsi="Loew" w:cs="Times New Roman"/>
          <w:color w:val="363636"/>
          <w:kern w:val="0"/>
          <w:sz w:val="21"/>
          <w:szCs w:val="21"/>
          <w:lang w:eastAsia="en-AE"/>
          <w14:ligatures w14:val="none"/>
        </w:rPr>
        <w:t xml:space="preserve"> Floor Creative Tower, Fujairah, </w:t>
      </w:r>
      <w:r w:rsidRPr="00026AF6">
        <w:rPr>
          <w:rFonts w:ascii="Loew" w:eastAsia="Times New Roman" w:hAnsi="Loew" w:cs="Times New Roman"/>
          <w:color w:val="363636"/>
          <w:kern w:val="0"/>
          <w:sz w:val="21"/>
          <w:szCs w:val="21"/>
          <w:lang w:eastAsia="en-AE"/>
          <w14:ligatures w14:val="none"/>
        </w:rPr>
        <w:t>United Arab Emirates</w:t>
      </w:r>
      <w:ins w:id="1" w:author="Moustafa Said" w:date="2023-11-22T17:29:00Z">
        <w:r w:rsidR="00DB7930">
          <w:rPr>
            <w:rFonts w:ascii="Loew" w:eastAsia="Times New Roman" w:hAnsi="Loew" w:cs="Times New Roman"/>
            <w:color w:val="363636"/>
            <w:kern w:val="0"/>
            <w:sz w:val="21"/>
            <w:szCs w:val="21"/>
            <w:lang w:eastAsia="en-AE"/>
            <w14:ligatures w14:val="none"/>
          </w:rPr>
          <w:t>)</w:t>
        </w:r>
      </w:ins>
      <w:r>
        <w:rPr>
          <w:rFonts w:ascii="Loew" w:eastAsia="Times New Roman" w:hAnsi="Loew" w:cs="Times New Roman"/>
          <w:color w:val="363636"/>
          <w:kern w:val="0"/>
          <w:sz w:val="21"/>
          <w:szCs w:val="21"/>
          <w:lang w:eastAsia="en-AE"/>
          <w14:ligatures w14:val="none"/>
        </w:rPr>
        <w:t xml:space="preserve">. </w:t>
      </w:r>
    </w:p>
    <w:p w14:paraId="75A25E87" w14:textId="77777777"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2" w:author="Moustafa Said" w:date="2023-11-22T17:33: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 xml:space="preserve">We are committed to safeguarding the privacy of the personal information that we process </w:t>
      </w:r>
      <w:proofErr w:type="gramStart"/>
      <w:r w:rsidRPr="00026AF6">
        <w:rPr>
          <w:rFonts w:ascii="Loew" w:eastAsia="Times New Roman" w:hAnsi="Loew" w:cs="Times New Roman"/>
          <w:color w:val="363636"/>
          <w:kern w:val="0"/>
          <w:sz w:val="21"/>
          <w:szCs w:val="21"/>
          <w:lang w:eastAsia="en-AE"/>
          <w14:ligatures w14:val="none"/>
        </w:rPr>
        <w:t>in the course of</w:t>
      </w:r>
      <w:proofErr w:type="gramEnd"/>
      <w:r w:rsidRPr="00026AF6">
        <w:rPr>
          <w:rFonts w:ascii="Loew" w:eastAsia="Times New Roman" w:hAnsi="Loew" w:cs="Times New Roman"/>
          <w:color w:val="363636"/>
          <w:kern w:val="0"/>
          <w:sz w:val="21"/>
          <w:szCs w:val="21"/>
          <w:lang w:eastAsia="en-AE"/>
          <w14:ligatures w14:val="none"/>
        </w:rPr>
        <w:t xml:space="preserve"> our business, including the personal information we receive from you (“</w:t>
      </w:r>
      <w:r w:rsidRPr="00026AF6">
        <w:rPr>
          <w:rFonts w:ascii="Loew" w:eastAsia="Times New Roman" w:hAnsi="Loew" w:cs="Times New Roman"/>
          <w:b/>
          <w:bCs/>
          <w:color w:val="363636"/>
          <w:kern w:val="0"/>
          <w:sz w:val="21"/>
          <w:szCs w:val="21"/>
          <w:lang w:eastAsia="en-AE"/>
          <w14:ligatures w14:val="none"/>
        </w:rPr>
        <w:t>you</w:t>
      </w:r>
      <w:r w:rsidRPr="00026AF6">
        <w:rPr>
          <w:rFonts w:ascii="Loew" w:eastAsia="Times New Roman" w:hAnsi="Loew" w:cs="Times New Roman"/>
          <w:color w:val="363636"/>
          <w:kern w:val="0"/>
          <w:sz w:val="21"/>
          <w:szCs w:val="21"/>
          <w:lang w:eastAsia="en-AE"/>
          <w14:ligatures w14:val="none"/>
        </w:rPr>
        <w:t>” or “</w:t>
      </w:r>
      <w:r w:rsidRPr="00026AF6">
        <w:rPr>
          <w:rFonts w:ascii="Loew" w:eastAsia="Times New Roman" w:hAnsi="Loew" w:cs="Times New Roman"/>
          <w:b/>
          <w:bCs/>
          <w:color w:val="363636"/>
          <w:kern w:val="0"/>
          <w:sz w:val="21"/>
          <w:szCs w:val="21"/>
          <w:lang w:eastAsia="en-AE"/>
          <w14:ligatures w14:val="none"/>
        </w:rPr>
        <w:t>your</w:t>
      </w:r>
      <w:r w:rsidRPr="00026AF6">
        <w:rPr>
          <w:rFonts w:ascii="Loew" w:eastAsia="Times New Roman" w:hAnsi="Loew" w:cs="Times New Roman"/>
          <w:color w:val="363636"/>
          <w:kern w:val="0"/>
          <w:sz w:val="21"/>
          <w:szCs w:val="21"/>
          <w:lang w:eastAsia="en-AE"/>
          <w14:ligatures w14:val="none"/>
        </w:rPr>
        <w:t xml:space="preserve">”). This Privacy Notice describes how and why we collect, </w:t>
      </w:r>
      <w:proofErr w:type="gramStart"/>
      <w:r w:rsidRPr="00026AF6">
        <w:rPr>
          <w:rFonts w:ascii="Loew" w:eastAsia="Times New Roman" w:hAnsi="Loew" w:cs="Times New Roman"/>
          <w:color w:val="363636"/>
          <w:kern w:val="0"/>
          <w:sz w:val="21"/>
          <w:szCs w:val="21"/>
          <w:lang w:eastAsia="en-AE"/>
          <w14:ligatures w14:val="none"/>
        </w:rPr>
        <w:t>store</w:t>
      </w:r>
      <w:proofErr w:type="gramEnd"/>
      <w:r w:rsidRPr="00026AF6">
        <w:rPr>
          <w:rFonts w:ascii="Loew" w:eastAsia="Times New Roman" w:hAnsi="Loew" w:cs="Times New Roman"/>
          <w:color w:val="363636"/>
          <w:kern w:val="0"/>
          <w:sz w:val="21"/>
          <w:szCs w:val="21"/>
          <w:lang w:eastAsia="en-AE"/>
          <w14:ligatures w14:val="none"/>
        </w:rPr>
        <w:t xml:space="preserve"> and use personal information, and provides information about the rights of the individuals to whom such personal information relates.</w:t>
      </w:r>
    </w:p>
    <w:p w14:paraId="7111630A" w14:textId="7BC04B2C"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3" w:author="Moustafa Said" w:date="2023-11-22T17:33: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 xml:space="preserve">For the purposes of applicable data protection law, </w:t>
      </w:r>
      <w:r>
        <w:rPr>
          <w:rFonts w:ascii="Loew" w:eastAsia="Times New Roman" w:hAnsi="Loew" w:cs="Times New Roman"/>
          <w:color w:val="363636"/>
          <w:kern w:val="0"/>
          <w:sz w:val="21"/>
          <w:szCs w:val="21"/>
          <w:lang w:eastAsia="en-AE"/>
          <w14:ligatures w14:val="none"/>
        </w:rPr>
        <w:t>Wisefields</w:t>
      </w:r>
      <w:r w:rsidRPr="00026AF6">
        <w:rPr>
          <w:rFonts w:ascii="Loew" w:eastAsia="Times New Roman" w:hAnsi="Loew" w:cs="Times New Roman"/>
          <w:color w:val="363636"/>
          <w:kern w:val="0"/>
          <w:sz w:val="21"/>
          <w:szCs w:val="21"/>
          <w:lang w:eastAsia="en-AE"/>
          <w14:ligatures w14:val="none"/>
        </w:rPr>
        <w:t xml:space="preserve"> is typically the “data controller” of any personal information provided to us. Specifically, your data will be controlled by </w:t>
      </w:r>
      <w:r>
        <w:rPr>
          <w:rFonts w:ascii="Loew" w:eastAsia="Times New Roman" w:hAnsi="Loew" w:cs="Times New Roman"/>
          <w:color w:val="363636"/>
          <w:kern w:val="0"/>
          <w:sz w:val="21"/>
          <w:szCs w:val="21"/>
          <w:lang w:eastAsia="en-AE"/>
          <w14:ligatures w14:val="none"/>
        </w:rPr>
        <w:t xml:space="preserve">Wisefields </w:t>
      </w:r>
      <w:r w:rsidRPr="00026AF6">
        <w:rPr>
          <w:rFonts w:ascii="Loew" w:eastAsia="Times New Roman" w:hAnsi="Loew" w:cs="Times New Roman"/>
          <w:color w:val="363636"/>
          <w:kern w:val="0"/>
          <w:sz w:val="21"/>
          <w:szCs w:val="21"/>
          <w:lang w:eastAsia="en-AE"/>
          <w14:ligatures w14:val="none"/>
        </w:rPr>
        <w:t>that you have instructed, or that is providing services to or communicating with you. Very occasionally, we will act on specific retainers as a “processor” (meaning that we process personal data only in accordance with the directions of a data controller, or as otherwise permitted by law).</w:t>
      </w:r>
    </w:p>
    <w:p w14:paraId="43117C88" w14:textId="1D4795F9"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4" w:author="Moustafa Said" w:date="2023-11-22T17:33: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 xml:space="preserve">Please read the following information carefully to understand our views and practices regarding how we handle personal information. If you have any queries about our approach to data protection that are not already addressed in this Privacy Notice, please contact </w:t>
      </w:r>
      <w:r>
        <w:rPr>
          <w:rFonts w:ascii="Loew" w:eastAsia="Times New Roman" w:hAnsi="Loew" w:cs="Times New Roman"/>
          <w:color w:val="363636"/>
          <w:kern w:val="0"/>
          <w:sz w:val="21"/>
          <w:szCs w:val="21"/>
          <w:lang w:eastAsia="en-AE"/>
          <w14:ligatures w14:val="none"/>
        </w:rPr>
        <w:t>us directly</w:t>
      </w:r>
      <w:r w:rsidRPr="00026AF6">
        <w:rPr>
          <w:rFonts w:ascii="Loew" w:eastAsia="Times New Roman" w:hAnsi="Loew" w:cs="Times New Roman"/>
          <w:color w:val="363636"/>
          <w:kern w:val="0"/>
          <w:sz w:val="21"/>
          <w:szCs w:val="21"/>
          <w:lang w:eastAsia="en-AE"/>
          <w14:ligatures w14:val="none"/>
        </w:rPr>
        <w:t xml:space="preserve"> as per the contact details set out at the end of this Privacy Notice.</w:t>
      </w:r>
    </w:p>
    <w:p w14:paraId="10E337AA" w14:textId="77777777" w:rsidR="00026AF6" w:rsidRPr="00026AF6" w:rsidRDefault="00026AF6" w:rsidP="00026AF6">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color w:val="363636"/>
          <w:kern w:val="0"/>
          <w:sz w:val="21"/>
          <w:szCs w:val="21"/>
          <w:lang w:eastAsia="en-AE"/>
          <w14:ligatures w14:val="none"/>
        </w:rPr>
        <w:t> </w:t>
      </w:r>
    </w:p>
    <w:p w14:paraId="77DB2875" w14:textId="77777777" w:rsidR="00026AF6" w:rsidRPr="00026AF6" w:rsidRDefault="00026AF6" w:rsidP="00026AF6">
      <w:pPr>
        <w:shd w:val="clear" w:color="auto" w:fill="FFFFFF"/>
        <w:spacing w:before="150" w:after="150" w:line="240" w:lineRule="auto"/>
        <w:outlineLvl w:val="1"/>
        <w:rPr>
          <w:rFonts w:ascii="Loew" w:eastAsia="Times New Roman" w:hAnsi="Loew" w:cs="Times New Roman"/>
          <w:b/>
          <w:bCs/>
          <w:color w:val="363636"/>
          <w:kern w:val="0"/>
          <w:sz w:val="53"/>
          <w:szCs w:val="53"/>
          <w:lang w:eastAsia="en-AE"/>
          <w14:ligatures w14:val="none"/>
        </w:rPr>
      </w:pPr>
      <w:r w:rsidRPr="00026AF6">
        <w:rPr>
          <w:rFonts w:ascii="Loew" w:eastAsia="Times New Roman" w:hAnsi="Loew" w:cs="Times New Roman"/>
          <w:b/>
          <w:bCs/>
          <w:color w:val="363636"/>
          <w:kern w:val="0"/>
          <w:sz w:val="53"/>
          <w:szCs w:val="53"/>
          <w:lang w:eastAsia="en-AE"/>
          <w14:ligatures w14:val="none"/>
        </w:rPr>
        <w:t>Collection of Personal Information</w:t>
      </w:r>
    </w:p>
    <w:p w14:paraId="2DABF715" w14:textId="5E514021"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5" w:author="Moustafa Said" w:date="2023-11-22T17:33: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 xml:space="preserve">We may collect personal information from you </w:t>
      </w:r>
      <w:proofErr w:type="gramStart"/>
      <w:r w:rsidRPr="00026AF6">
        <w:rPr>
          <w:rFonts w:ascii="Loew" w:eastAsia="Times New Roman" w:hAnsi="Loew" w:cs="Times New Roman"/>
          <w:color w:val="363636"/>
          <w:kern w:val="0"/>
          <w:sz w:val="21"/>
          <w:szCs w:val="21"/>
          <w:lang w:eastAsia="en-AE"/>
          <w14:ligatures w14:val="none"/>
        </w:rPr>
        <w:t>in the course of</w:t>
      </w:r>
      <w:proofErr w:type="gramEnd"/>
      <w:r w:rsidRPr="00026AF6">
        <w:rPr>
          <w:rFonts w:ascii="Loew" w:eastAsia="Times New Roman" w:hAnsi="Loew" w:cs="Times New Roman"/>
          <w:color w:val="363636"/>
          <w:kern w:val="0"/>
          <w:sz w:val="21"/>
          <w:szCs w:val="21"/>
          <w:lang w:eastAsia="en-AE"/>
          <w14:ligatures w14:val="none"/>
        </w:rPr>
        <w:t xml:space="preserve"> our business, when you contact us or request information from us, when you instruct us to provide legal services, when you use our website (or other platforms), or as a result of your relationship with any of our personnel or clients.</w:t>
      </w:r>
    </w:p>
    <w:p w14:paraId="3932ADBB" w14:textId="77777777"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6" w:author="Moustafa Said" w:date="2023-11-22T17:33: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The personal information that we process includes:</w:t>
      </w:r>
    </w:p>
    <w:p w14:paraId="683FB540" w14:textId="05EC088C" w:rsidR="00026AF6" w:rsidRPr="00026AF6" w:rsidRDefault="00026AF6" w:rsidP="00DB7930">
      <w:pPr>
        <w:numPr>
          <w:ilvl w:val="0"/>
          <w:numId w:val="1"/>
        </w:numPr>
        <w:shd w:val="clear" w:color="auto" w:fill="FFFFFF"/>
        <w:spacing w:after="0" w:line="240" w:lineRule="auto"/>
        <w:jc w:val="both"/>
        <w:rPr>
          <w:rFonts w:ascii="Loew" w:eastAsia="Times New Roman" w:hAnsi="Loew" w:cs="Times New Roman"/>
          <w:color w:val="363636"/>
          <w:kern w:val="0"/>
          <w:sz w:val="21"/>
          <w:szCs w:val="21"/>
          <w:lang w:eastAsia="en-AE"/>
          <w14:ligatures w14:val="none"/>
        </w:rPr>
        <w:pPrChange w:id="7" w:author="Moustafa Said" w:date="2023-11-22T17:33:00Z">
          <w:pPr>
            <w:numPr>
              <w:numId w:val="1"/>
            </w:numPr>
            <w:shd w:val="clear" w:color="auto" w:fill="FFFFFF"/>
            <w:tabs>
              <w:tab w:val="num" w:pos="720"/>
            </w:tabs>
            <w:spacing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Basic details, such as your name, role/title, employer/s, your relationship to a person, and your contact information (such as your email address, physical address</w:t>
      </w:r>
      <w:del w:id="8" w:author="Moustafa Said" w:date="2023-11-22T17:31:00Z">
        <w:r w:rsidRPr="00026AF6" w:rsidDel="00DB7930">
          <w:rPr>
            <w:rFonts w:ascii="Loew" w:eastAsia="Times New Roman" w:hAnsi="Loew" w:cs="Times New Roman"/>
            <w:color w:val="363636"/>
            <w:kern w:val="0"/>
            <w:sz w:val="21"/>
            <w:szCs w:val="21"/>
            <w:lang w:eastAsia="en-AE"/>
            <w14:ligatures w14:val="none"/>
          </w:rPr>
          <w:delText>,</w:delText>
        </w:r>
      </w:del>
      <w:ins w:id="9" w:author="Moustafa Said" w:date="2023-11-22T17:31:00Z">
        <w:r w:rsidR="00DB7930">
          <w:rPr>
            <w:rFonts w:ascii="Loew" w:eastAsia="Times New Roman" w:hAnsi="Loew" w:cs="Times New Roman"/>
            <w:color w:val="363636"/>
            <w:kern w:val="0"/>
            <w:sz w:val="21"/>
            <w:szCs w:val="21"/>
            <w:lang w:eastAsia="en-AE"/>
            <w14:ligatures w14:val="none"/>
          </w:rPr>
          <w:t xml:space="preserve"> and</w:t>
        </w:r>
      </w:ins>
      <w:r w:rsidRPr="00026AF6">
        <w:rPr>
          <w:rFonts w:ascii="Loew" w:eastAsia="Times New Roman" w:hAnsi="Loew" w:cs="Times New Roman"/>
          <w:color w:val="363636"/>
          <w:kern w:val="0"/>
          <w:sz w:val="21"/>
          <w:szCs w:val="21"/>
          <w:lang w:eastAsia="en-AE"/>
          <w14:ligatures w14:val="none"/>
        </w:rPr>
        <w:t xml:space="preserve"> contact numbers</w:t>
      </w:r>
      <w:proofErr w:type="gramStart"/>
      <w:r w:rsidRPr="00026AF6">
        <w:rPr>
          <w:rFonts w:ascii="Loew" w:eastAsia="Times New Roman" w:hAnsi="Loew" w:cs="Times New Roman"/>
          <w:color w:val="363636"/>
          <w:kern w:val="0"/>
          <w:sz w:val="21"/>
          <w:szCs w:val="21"/>
          <w:lang w:eastAsia="en-AE"/>
          <w14:ligatures w14:val="none"/>
        </w:rPr>
        <w:t>);</w:t>
      </w:r>
      <w:proofErr w:type="gramEnd"/>
    </w:p>
    <w:p w14:paraId="6F193BAD" w14:textId="71E2A622" w:rsidR="00026AF6" w:rsidRPr="00026AF6" w:rsidRDefault="00026AF6" w:rsidP="00DB7930">
      <w:pPr>
        <w:numPr>
          <w:ilvl w:val="0"/>
          <w:numId w:val="1"/>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10" w:author="Moustafa Said" w:date="2023-11-22T17:33:00Z">
          <w:pPr>
            <w:numPr>
              <w:numId w:val="1"/>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Identification information to enable us to check and verify your identity (</w:t>
      </w:r>
      <w:proofErr w:type="gramStart"/>
      <w:r w:rsidRPr="00026AF6">
        <w:rPr>
          <w:rFonts w:ascii="Loew" w:eastAsia="Times New Roman" w:hAnsi="Loew" w:cs="Times New Roman"/>
          <w:color w:val="363636"/>
          <w:kern w:val="0"/>
          <w:sz w:val="21"/>
          <w:szCs w:val="21"/>
          <w:lang w:eastAsia="en-AE"/>
          <w14:ligatures w14:val="none"/>
        </w:rPr>
        <w:t>e.g.</w:t>
      </w:r>
      <w:proofErr w:type="gramEnd"/>
      <w:r w:rsidRPr="00026AF6">
        <w:rPr>
          <w:rFonts w:ascii="Loew" w:eastAsia="Times New Roman" w:hAnsi="Loew" w:cs="Times New Roman"/>
          <w:color w:val="363636"/>
          <w:kern w:val="0"/>
          <w:sz w:val="21"/>
          <w:szCs w:val="21"/>
          <w:lang w:eastAsia="en-AE"/>
          <w14:ligatures w14:val="none"/>
        </w:rPr>
        <w:t xml:space="preserve"> your birthdate</w:t>
      </w:r>
      <w:del w:id="11" w:author="Moustafa Said" w:date="2023-11-22T17:31:00Z">
        <w:r w:rsidRPr="00026AF6" w:rsidDel="00DB7930">
          <w:rPr>
            <w:rFonts w:ascii="Loew" w:eastAsia="Times New Roman" w:hAnsi="Loew" w:cs="Times New Roman"/>
            <w:color w:val="363636"/>
            <w:kern w:val="0"/>
            <w:sz w:val="21"/>
            <w:szCs w:val="21"/>
            <w:lang w:eastAsia="en-AE"/>
            <w14:ligatures w14:val="none"/>
          </w:rPr>
          <w:delText>;</w:delText>
        </w:r>
      </w:del>
      <w:r w:rsidRPr="00026AF6">
        <w:rPr>
          <w:rFonts w:ascii="Loew" w:eastAsia="Times New Roman" w:hAnsi="Loew" w:cs="Times New Roman"/>
          <w:color w:val="363636"/>
          <w:kern w:val="0"/>
          <w:sz w:val="21"/>
          <w:szCs w:val="21"/>
          <w:lang w:eastAsia="en-AE"/>
          <w14:ligatures w14:val="none"/>
        </w:rPr>
        <w:t xml:space="preserve"> </w:t>
      </w:r>
      <w:ins w:id="12" w:author="Moustafa Said" w:date="2023-11-22T17:31:00Z">
        <w:r w:rsidR="00DB7930">
          <w:rPr>
            <w:rFonts w:ascii="Loew" w:eastAsia="Times New Roman" w:hAnsi="Loew" w:cs="Times New Roman"/>
            <w:color w:val="363636"/>
            <w:kern w:val="0"/>
            <w:sz w:val="21"/>
            <w:szCs w:val="21"/>
            <w:lang w:eastAsia="en-AE"/>
            <w14:ligatures w14:val="none"/>
          </w:rPr>
          <w:t xml:space="preserve">and </w:t>
        </w:r>
      </w:ins>
      <w:r w:rsidRPr="00026AF6">
        <w:rPr>
          <w:rFonts w:ascii="Loew" w:eastAsia="Times New Roman" w:hAnsi="Loew" w:cs="Times New Roman"/>
          <w:color w:val="363636"/>
          <w:kern w:val="0"/>
          <w:sz w:val="21"/>
          <w:szCs w:val="21"/>
          <w:lang w:eastAsia="en-AE"/>
          <w14:ligatures w14:val="none"/>
        </w:rPr>
        <w:t>your passport details), and information collected from publicly available resources to verify the same;</w:t>
      </w:r>
    </w:p>
    <w:p w14:paraId="36135D79" w14:textId="77777777" w:rsidR="00026AF6" w:rsidRPr="00026AF6" w:rsidRDefault="00026AF6" w:rsidP="00DB7930">
      <w:pPr>
        <w:numPr>
          <w:ilvl w:val="0"/>
          <w:numId w:val="1"/>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13" w:author="Moustafa Said" w:date="2023-11-22T17:33:00Z">
          <w:pPr>
            <w:numPr>
              <w:numId w:val="1"/>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 xml:space="preserve">Information relating to the matter on which you are seeking our legal </w:t>
      </w:r>
      <w:proofErr w:type="gramStart"/>
      <w:r w:rsidRPr="00026AF6">
        <w:rPr>
          <w:rFonts w:ascii="Loew" w:eastAsia="Times New Roman" w:hAnsi="Loew" w:cs="Times New Roman"/>
          <w:color w:val="363636"/>
          <w:kern w:val="0"/>
          <w:sz w:val="21"/>
          <w:szCs w:val="21"/>
          <w:lang w:eastAsia="en-AE"/>
          <w14:ligatures w14:val="none"/>
        </w:rPr>
        <w:t>services;</w:t>
      </w:r>
      <w:proofErr w:type="gramEnd"/>
    </w:p>
    <w:p w14:paraId="1FF5CE17" w14:textId="77777777" w:rsidR="00026AF6" w:rsidRPr="00026AF6" w:rsidRDefault="00026AF6" w:rsidP="00DB7930">
      <w:pPr>
        <w:numPr>
          <w:ilvl w:val="0"/>
          <w:numId w:val="1"/>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14" w:author="Moustafa Said" w:date="2023-11-22T17:33:00Z">
          <w:pPr>
            <w:numPr>
              <w:numId w:val="1"/>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 xml:space="preserve">Bank account or other financial information, if relevant to our engagement with </w:t>
      </w:r>
      <w:proofErr w:type="gramStart"/>
      <w:r w:rsidRPr="00026AF6">
        <w:rPr>
          <w:rFonts w:ascii="Loew" w:eastAsia="Times New Roman" w:hAnsi="Loew" w:cs="Times New Roman"/>
          <w:color w:val="363636"/>
          <w:kern w:val="0"/>
          <w:sz w:val="21"/>
          <w:szCs w:val="21"/>
          <w:lang w:eastAsia="en-AE"/>
          <w14:ligatures w14:val="none"/>
        </w:rPr>
        <w:t>you;</w:t>
      </w:r>
      <w:proofErr w:type="gramEnd"/>
    </w:p>
    <w:p w14:paraId="33F007BF" w14:textId="77777777" w:rsidR="00026AF6" w:rsidRPr="00026AF6" w:rsidRDefault="00026AF6" w:rsidP="00DB7930">
      <w:pPr>
        <w:numPr>
          <w:ilvl w:val="0"/>
          <w:numId w:val="1"/>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15" w:author="Moustafa Said" w:date="2023-11-22T17:33:00Z">
          <w:pPr>
            <w:numPr>
              <w:numId w:val="1"/>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 xml:space="preserve">Technical information (including your location, IP address, browser details, traffic data, location data), such as information from your visits to our website or mobile app (page interaction information, length of visits, etc.), or in relation to marketing emails we send to </w:t>
      </w:r>
      <w:proofErr w:type="gramStart"/>
      <w:r w:rsidRPr="00026AF6">
        <w:rPr>
          <w:rFonts w:ascii="Loew" w:eastAsia="Times New Roman" w:hAnsi="Loew" w:cs="Times New Roman"/>
          <w:color w:val="363636"/>
          <w:kern w:val="0"/>
          <w:sz w:val="21"/>
          <w:szCs w:val="21"/>
          <w:lang w:eastAsia="en-AE"/>
          <w14:ligatures w14:val="none"/>
        </w:rPr>
        <w:t>you;</w:t>
      </w:r>
      <w:proofErr w:type="gramEnd"/>
    </w:p>
    <w:p w14:paraId="1A65F77E" w14:textId="77777777" w:rsidR="00026AF6" w:rsidRPr="00026AF6" w:rsidRDefault="00026AF6" w:rsidP="00DB7930">
      <w:pPr>
        <w:numPr>
          <w:ilvl w:val="0"/>
          <w:numId w:val="1"/>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16" w:author="Moustafa Said" w:date="2023-11-22T17:33:00Z">
          <w:pPr>
            <w:numPr>
              <w:numId w:val="1"/>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Information relating to your visits to our offices or our meetings and events, including appointment details (</w:t>
      </w:r>
      <w:proofErr w:type="gramStart"/>
      <w:r w:rsidRPr="00026AF6">
        <w:rPr>
          <w:rFonts w:ascii="Loew" w:eastAsia="Times New Roman" w:hAnsi="Loew" w:cs="Times New Roman"/>
          <w:color w:val="363636"/>
          <w:kern w:val="0"/>
          <w:sz w:val="21"/>
          <w:szCs w:val="21"/>
          <w:lang w:eastAsia="en-AE"/>
          <w14:ligatures w14:val="none"/>
        </w:rPr>
        <w:t>e.g.</w:t>
      </w:r>
      <w:proofErr w:type="gramEnd"/>
      <w:r w:rsidRPr="00026AF6">
        <w:rPr>
          <w:rFonts w:ascii="Loew" w:eastAsia="Times New Roman" w:hAnsi="Loew" w:cs="Times New Roman"/>
          <w:color w:val="363636"/>
          <w:kern w:val="0"/>
          <w:sz w:val="21"/>
          <w:szCs w:val="21"/>
          <w:lang w:eastAsia="en-AE"/>
          <w14:ligatures w14:val="none"/>
        </w:rPr>
        <w:t xml:space="preserve"> time, location, participants), CCTV images and other photographic or video images;</w:t>
      </w:r>
    </w:p>
    <w:p w14:paraId="54D44CBA" w14:textId="1CD11B22" w:rsidR="00026AF6" w:rsidRPr="00026AF6" w:rsidRDefault="00026AF6" w:rsidP="00DB7930">
      <w:pPr>
        <w:numPr>
          <w:ilvl w:val="0"/>
          <w:numId w:val="1"/>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17" w:author="Moustafa Said" w:date="2023-11-22T17:33:00Z">
          <w:pPr>
            <w:numPr>
              <w:numId w:val="1"/>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Personal information provided to us by or on behalf of our clients, or generated by us in the course or providing services to them, which may include special categories of personal data;</w:t>
      </w:r>
      <w:ins w:id="18" w:author="Moustafa Said" w:date="2023-11-22T17:32:00Z">
        <w:r w:rsidR="00DB7930">
          <w:rPr>
            <w:rFonts w:ascii="Loew" w:eastAsia="Times New Roman" w:hAnsi="Loew" w:cs="Times New Roman"/>
            <w:color w:val="363636"/>
            <w:kern w:val="0"/>
            <w:sz w:val="21"/>
            <w:szCs w:val="21"/>
            <w:lang w:eastAsia="en-AE"/>
            <w14:ligatures w14:val="none"/>
          </w:rPr>
          <w:t xml:space="preserve"> and</w:t>
        </w:r>
      </w:ins>
    </w:p>
    <w:p w14:paraId="6F905EFF" w14:textId="77777777" w:rsidR="00026AF6" w:rsidRPr="00026AF6" w:rsidRDefault="00026AF6" w:rsidP="00DB7930">
      <w:pPr>
        <w:numPr>
          <w:ilvl w:val="0"/>
          <w:numId w:val="1"/>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19" w:author="Moustafa Said" w:date="2023-11-22T17:33:00Z">
          <w:pPr>
            <w:numPr>
              <w:numId w:val="1"/>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Any other information relating to you which you may provide to us.</w:t>
      </w:r>
    </w:p>
    <w:p w14:paraId="10995E44" w14:textId="77777777"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20" w:author="Moustafa Said" w:date="2023-11-22T17:33: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We may collect your personal information:</w:t>
      </w:r>
    </w:p>
    <w:p w14:paraId="66C21378" w14:textId="77777777" w:rsidR="00026AF6" w:rsidRPr="00026AF6" w:rsidRDefault="00026AF6" w:rsidP="00DB7930">
      <w:pPr>
        <w:numPr>
          <w:ilvl w:val="0"/>
          <w:numId w:val="2"/>
        </w:numPr>
        <w:shd w:val="clear" w:color="auto" w:fill="FFFFFF"/>
        <w:spacing w:after="0" w:line="240" w:lineRule="auto"/>
        <w:jc w:val="both"/>
        <w:rPr>
          <w:rFonts w:ascii="Loew" w:eastAsia="Times New Roman" w:hAnsi="Loew" w:cs="Times New Roman"/>
          <w:color w:val="363636"/>
          <w:kern w:val="0"/>
          <w:sz w:val="21"/>
          <w:szCs w:val="21"/>
          <w:lang w:eastAsia="en-AE"/>
          <w14:ligatures w14:val="none"/>
        </w:rPr>
        <w:pPrChange w:id="21" w:author="Moustafa Said" w:date="2023-11-22T17:33:00Z">
          <w:pPr>
            <w:numPr>
              <w:numId w:val="2"/>
            </w:numPr>
            <w:shd w:val="clear" w:color="auto" w:fill="FFFFFF"/>
            <w:tabs>
              <w:tab w:val="num" w:pos="720"/>
            </w:tabs>
            <w:spacing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lastRenderedPageBreak/>
        <w:t xml:space="preserve">As part of our new business intake and client on-boarding or client maintenance activities, and when you seek legal services from </w:t>
      </w:r>
      <w:proofErr w:type="gramStart"/>
      <w:r w:rsidRPr="00026AF6">
        <w:rPr>
          <w:rFonts w:ascii="Loew" w:eastAsia="Times New Roman" w:hAnsi="Loew" w:cs="Times New Roman"/>
          <w:color w:val="363636"/>
          <w:kern w:val="0"/>
          <w:sz w:val="21"/>
          <w:szCs w:val="21"/>
          <w:lang w:eastAsia="en-AE"/>
          <w14:ligatures w14:val="none"/>
        </w:rPr>
        <w:t>us;</w:t>
      </w:r>
      <w:proofErr w:type="gramEnd"/>
    </w:p>
    <w:p w14:paraId="3E71C859" w14:textId="547ECC7B" w:rsidR="00026AF6" w:rsidRPr="00026AF6" w:rsidRDefault="00026AF6" w:rsidP="00DB7930">
      <w:pPr>
        <w:numPr>
          <w:ilvl w:val="0"/>
          <w:numId w:val="2"/>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22" w:author="Moustafa Said" w:date="2023-11-22T17:33:00Z">
          <w:pPr>
            <w:numPr>
              <w:numId w:val="2"/>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 xml:space="preserve">When you seek employment from us, as part of our new employee on-boarding and maintenance of the employment </w:t>
      </w:r>
      <w:proofErr w:type="gramStart"/>
      <w:r w:rsidRPr="00026AF6">
        <w:rPr>
          <w:rFonts w:ascii="Loew" w:eastAsia="Times New Roman" w:hAnsi="Loew" w:cs="Times New Roman"/>
          <w:color w:val="363636"/>
          <w:kern w:val="0"/>
          <w:sz w:val="21"/>
          <w:szCs w:val="21"/>
          <w:lang w:eastAsia="en-AE"/>
          <w14:ligatures w14:val="none"/>
        </w:rPr>
        <w:t>relationship</w:t>
      </w:r>
      <w:ins w:id="23" w:author="Moustafa Said" w:date="2023-11-22T17:32:00Z">
        <w:r w:rsidR="00DB7930">
          <w:rPr>
            <w:rFonts w:ascii="Loew" w:eastAsia="Times New Roman" w:hAnsi="Loew" w:cs="Times New Roman"/>
            <w:color w:val="363636"/>
            <w:kern w:val="0"/>
            <w:sz w:val="21"/>
            <w:szCs w:val="21"/>
            <w:lang w:eastAsia="en-AE"/>
            <w14:ligatures w14:val="none"/>
          </w:rPr>
          <w:t>;</w:t>
        </w:r>
      </w:ins>
      <w:proofErr w:type="gramEnd"/>
    </w:p>
    <w:p w14:paraId="2E1FCB6F" w14:textId="77777777" w:rsidR="00026AF6" w:rsidRPr="00026AF6" w:rsidRDefault="00026AF6" w:rsidP="00DB7930">
      <w:pPr>
        <w:numPr>
          <w:ilvl w:val="0"/>
          <w:numId w:val="2"/>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24" w:author="Moustafa Said" w:date="2023-11-22T17:33:00Z">
          <w:pPr>
            <w:numPr>
              <w:numId w:val="2"/>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 xml:space="preserve">When you provide (or offer to provide) services to us, either yourself or on behalf of your </w:t>
      </w:r>
      <w:proofErr w:type="gramStart"/>
      <w:r w:rsidRPr="00026AF6">
        <w:rPr>
          <w:rFonts w:ascii="Loew" w:eastAsia="Times New Roman" w:hAnsi="Loew" w:cs="Times New Roman"/>
          <w:color w:val="363636"/>
          <w:kern w:val="0"/>
          <w:sz w:val="21"/>
          <w:szCs w:val="21"/>
          <w:lang w:eastAsia="en-AE"/>
          <w14:ligatures w14:val="none"/>
        </w:rPr>
        <w:t>employer;</w:t>
      </w:r>
      <w:proofErr w:type="gramEnd"/>
    </w:p>
    <w:p w14:paraId="14CC37A5" w14:textId="77777777" w:rsidR="00026AF6" w:rsidRPr="00026AF6" w:rsidRDefault="00026AF6" w:rsidP="00DB7930">
      <w:pPr>
        <w:numPr>
          <w:ilvl w:val="0"/>
          <w:numId w:val="2"/>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25" w:author="Moustafa Said" w:date="2023-11-22T17:33:00Z">
          <w:pPr>
            <w:numPr>
              <w:numId w:val="2"/>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 xml:space="preserve">When we are acting on a matter where you or your employer are a party to the </w:t>
      </w:r>
      <w:proofErr w:type="gramStart"/>
      <w:r w:rsidRPr="00026AF6">
        <w:rPr>
          <w:rFonts w:ascii="Loew" w:eastAsia="Times New Roman" w:hAnsi="Loew" w:cs="Times New Roman"/>
          <w:color w:val="363636"/>
          <w:kern w:val="0"/>
          <w:sz w:val="21"/>
          <w:szCs w:val="21"/>
          <w:lang w:eastAsia="en-AE"/>
          <w14:ligatures w14:val="none"/>
        </w:rPr>
        <w:t>same;</w:t>
      </w:r>
      <w:proofErr w:type="gramEnd"/>
    </w:p>
    <w:p w14:paraId="797F7201" w14:textId="128903BE" w:rsidR="00026AF6" w:rsidRPr="00026AF6" w:rsidRDefault="00026AF6" w:rsidP="00DB7930">
      <w:pPr>
        <w:numPr>
          <w:ilvl w:val="0"/>
          <w:numId w:val="2"/>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26" w:author="Moustafa Said" w:date="2023-11-22T17:33:00Z">
          <w:pPr>
            <w:numPr>
              <w:numId w:val="2"/>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When you interact with our website or mobile app, or use any of our online services;</w:t>
      </w:r>
      <w:ins w:id="27" w:author="Moustafa Said" w:date="2023-11-22T17:32:00Z">
        <w:r w:rsidR="00DB7930">
          <w:rPr>
            <w:rFonts w:ascii="Loew" w:eastAsia="Times New Roman" w:hAnsi="Loew" w:cs="Times New Roman"/>
            <w:color w:val="363636"/>
            <w:kern w:val="0"/>
            <w:sz w:val="21"/>
            <w:szCs w:val="21"/>
            <w:lang w:eastAsia="en-AE"/>
            <w14:ligatures w14:val="none"/>
          </w:rPr>
          <w:t xml:space="preserve"> and</w:t>
        </w:r>
      </w:ins>
    </w:p>
    <w:p w14:paraId="294591FE" w14:textId="06344F10" w:rsidR="00026AF6" w:rsidRPr="00026AF6" w:rsidRDefault="00026AF6" w:rsidP="00DB7930">
      <w:pPr>
        <w:numPr>
          <w:ilvl w:val="0"/>
          <w:numId w:val="2"/>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28" w:author="Moustafa Said" w:date="2023-11-22T17:33:00Z">
          <w:pPr>
            <w:numPr>
              <w:numId w:val="2"/>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When you interact with us in respect of any of our marketing communications or events</w:t>
      </w:r>
      <w:ins w:id="29" w:author="Moustafa Said" w:date="2023-11-22T17:33:00Z">
        <w:r w:rsidR="00DB7930">
          <w:rPr>
            <w:rFonts w:ascii="Loew" w:eastAsia="Times New Roman" w:hAnsi="Loew" w:cs="Times New Roman"/>
            <w:color w:val="363636"/>
            <w:kern w:val="0"/>
            <w:sz w:val="21"/>
            <w:szCs w:val="21"/>
            <w:lang w:eastAsia="en-AE"/>
            <w14:ligatures w14:val="none"/>
          </w:rPr>
          <w:t xml:space="preserve">.  </w:t>
        </w:r>
      </w:ins>
      <w:del w:id="30" w:author="Moustafa Said" w:date="2023-11-22T17:33:00Z">
        <w:r w:rsidRPr="00026AF6" w:rsidDel="00DB7930">
          <w:rPr>
            <w:rFonts w:ascii="Loew" w:eastAsia="Times New Roman" w:hAnsi="Loew" w:cs="Times New Roman"/>
            <w:color w:val="363636"/>
            <w:kern w:val="0"/>
            <w:sz w:val="21"/>
            <w:szCs w:val="21"/>
            <w:lang w:eastAsia="en-AE"/>
            <w14:ligatures w14:val="none"/>
          </w:rPr>
          <w:delText>;</w:delText>
        </w:r>
      </w:del>
    </w:p>
    <w:p w14:paraId="6CFE7A0A" w14:textId="77777777"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31" w:author="Moustafa Said" w:date="2023-11-22T17:33: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We collect most of this information directly from you, or through your use of our website. However, we may also collect data about you from a third party source, such as our clients, your employer, other parties to matters in which we are involved, platform operators for technology used in our business (e.g. webinar platforms), other organisations that you have dealings with, regulators or other government authorities, credit reporting agencies, information service providers, or from publicly available records.</w:t>
      </w:r>
    </w:p>
    <w:p w14:paraId="799CB762" w14:textId="77777777"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32" w:author="Moustafa Said" w:date="2023-11-22T17:33: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The information you provide may be confidential, and we will maintain such confidentiality and protect your information in accordance with our professional obligations and applicable law. We have arrangements in place with personnel and service providers who may process your personal information, to ensure that confidentiality is maintained.</w:t>
      </w:r>
    </w:p>
    <w:p w14:paraId="0C341E38" w14:textId="77777777" w:rsidR="00026AF6" w:rsidRPr="00026AF6" w:rsidRDefault="00026AF6" w:rsidP="00026AF6">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color w:val="363636"/>
          <w:kern w:val="0"/>
          <w:sz w:val="21"/>
          <w:szCs w:val="21"/>
          <w:lang w:eastAsia="en-AE"/>
          <w14:ligatures w14:val="none"/>
        </w:rPr>
        <w:t> </w:t>
      </w:r>
    </w:p>
    <w:p w14:paraId="4678084F" w14:textId="77777777" w:rsidR="00026AF6" w:rsidRPr="00026AF6" w:rsidRDefault="00026AF6" w:rsidP="00026AF6">
      <w:pPr>
        <w:shd w:val="clear" w:color="auto" w:fill="FFFFFF"/>
        <w:spacing w:before="150" w:after="150" w:line="240" w:lineRule="auto"/>
        <w:outlineLvl w:val="1"/>
        <w:rPr>
          <w:rFonts w:ascii="Loew" w:eastAsia="Times New Roman" w:hAnsi="Loew" w:cs="Times New Roman"/>
          <w:b/>
          <w:bCs/>
          <w:color w:val="363636"/>
          <w:kern w:val="0"/>
          <w:sz w:val="53"/>
          <w:szCs w:val="53"/>
          <w:lang w:eastAsia="en-AE"/>
          <w14:ligatures w14:val="none"/>
        </w:rPr>
      </w:pPr>
      <w:r w:rsidRPr="00026AF6">
        <w:rPr>
          <w:rFonts w:ascii="Loew" w:eastAsia="Times New Roman" w:hAnsi="Loew" w:cs="Times New Roman"/>
          <w:b/>
          <w:bCs/>
          <w:color w:val="363636"/>
          <w:kern w:val="0"/>
          <w:sz w:val="53"/>
          <w:szCs w:val="53"/>
          <w:lang w:eastAsia="en-AE"/>
          <w14:ligatures w14:val="none"/>
        </w:rPr>
        <w:t>Purposes</w:t>
      </w:r>
    </w:p>
    <w:p w14:paraId="05E3A0DC" w14:textId="5039134D"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33" w:author="Moustafa Said" w:date="2023-11-22T17:34: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 xml:space="preserve">Whether we receive your personal data directly from you or from a third party, we will only use your personal information if we have obtained your consent (where necessary), or if we have another </w:t>
      </w:r>
      <w:del w:id="34" w:author="Moustafa Said" w:date="2023-11-22T17:33:00Z">
        <w:r w:rsidRPr="00026AF6" w:rsidDel="00DB7930">
          <w:rPr>
            <w:rFonts w:ascii="Loew" w:eastAsia="Times New Roman" w:hAnsi="Loew" w:cs="Times New Roman"/>
            <w:color w:val="363636"/>
            <w:kern w:val="0"/>
            <w:sz w:val="21"/>
            <w:szCs w:val="21"/>
            <w:lang w:eastAsia="en-AE"/>
            <w14:ligatures w14:val="none"/>
          </w:rPr>
          <w:delText xml:space="preserve">a </w:delText>
        </w:r>
      </w:del>
      <w:r w:rsidRPr="00026AF6">
        <w:rPr>
          <w:rFonts w:ascii="Loew" w:eastAsia="Times New Roman" w:hAnsi="Loew" w:cs="Times New Roman"/>
          <w:color w:val="363636"/>
          <w:kern w:val="0"/>
          <w:sz w:val="21"/>
          <w:szCs w:val="21"/>
          <w:lang w:eastAsia="en-AE"/>
          <w14:ligatures w14:val="none"/>
        </w:rPr>
        <w:t>lawful basis upon which to do so (e.g. for the performance of a contract to which you are a party, or in order to take steps at your request prior to entering into such contract; for compliance with a legal obligation on us; to protect your vital interests or those of another natural person; or for our own legitimate interests, or those of a third party, except where such interests are overridden by your own rights or interests).</w:t>
      </w:r>
    </w:p>
    <w:p w14:paraId="089EC974" w14:textId="77777777"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35" w:author="Moustafa Said" w:date="2023-11-22T17:34: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The purposes for which we process your personal information are as follows:</w:t>
      </w:r>
    </w:p>
    <w:p w14:paraId="4EA31D17" w14:textId="77777777" w:rsidR="00026AF6" w:rsidRPr="00026AF6" w:rsidRDefault="00026AF6" w:rsidP="00DB7930">
      <w:pPr>
        <w:numPr>
          <w:ilvl w:val="0"/>
          <w:numId w:val="3"/>
        </w:numPr>
        <w:shd w:val="clear" w:color="auto" w:fill="FFFFFF"/>
        <w:spacing w:after="0" w:line="240" w:lineRule="auto"/>
        <w:jc w:val="both"/>
        <w:rPr>
          <w:rFonts w:ascii="Loew" w:eastAsia="Times New Roman" w:hAnsi="Loew" w:cs="Times New Roman"/>
          <w:color w:val="363636"/>
          <w:kern w:val="0"/>
          <w:sz w:val="21"/>
          <w:szCs w:val="21"/>
          <w:lang w:eastAsia="en-AE"/>
          <w14:ligatures w14:val="none"/>
        </w:rPr>
        <w:pPrChange w:id="36" w:author="Moustafa Said" w:date="2023-11-22T17:34:00Z">
          <w:pPr>
            <w:numPr>
              <w:numId w:val="3"/>
            </w:numPr>
            <w:shd w:val="clear" w:color="auto" w:fill="FFFFFF"/>
            <w:tabs>
              <w:tab w:val="num" w:pos="720"/>
            </w:tabs>
            <w:spacing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 xml:space="preserve">Providing legal services to </w:t>
      </w:r>
      <w:proofErr w:type="gramStart"/>
      <w:r w:rsidRPr="00026AF6">
        <w:rPr>
          <w:rFonts w:ascii="Loew" w:eastAsia="Times New Roman" w:hAnsi="Loew" w:cs="Times New Roman"/>
          <w:color w:val="363636"/>
          <w:kern w:val="0"/>
          <w:sz w:val="21"/>
          <w:szCs w:val="21"/>
          <w:lang w:eastAsia="en-AE"/>
          <w14:ligatures w14:val="none"/>
        </w:rPr>
        <w:t>you;</w:t>
      </w:r>
      <w:proofErr w:type="gramEnd"/>
    </w:p>
    <w:p w14:paraId="629FCCCD" w14:textId="77777777" w:rsidR="00026AF6" w:rsidRPr="00026AF6" w:rsidRDefault="00026AF6" w:rsidP="00DB7930">
      <w:pPr>
        <w:numPr>
          <w:ilvl w:val="0"/>
          <w:numId w:val="3"/>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37" w:author="Moustafa Said" w:date="2023-11-22T17:34:00Z">
          <w:pPr>
            <w:numPr>
              <w:numId w:val="3"/>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 xml:space="preserve">Communicating with you in respect of legal developments and the promotion of our legal </w:t>
      </w:r>
      <w:proofErr w:type="gramStart"/>
      <w:r w:rsidRPr="00026AF6">
        <w:rPr>
          <w:rFonts w:ascii="Loew" w:eastAsia="Times New Roman" w:hAnsi="Loew" w:cs="Times New Roman"/>
          <w:color w:val="363636"/>
          <w:kern w:val="0"/>
          <w:sz w:val="21"/>
          <w:szCs w:val="21"/>
          <w:lang w:eastAsia="en-AE"/>
          <w14:ligatures w14:val="none"/>
        </w:rPr>
        <w:t>practice;</w:t>
      </w:r>
      <w:proofErr w:type="gramEnd"/>
    </w:p>
    <w:p w14:paraId="2780BF52" w14:textId="77777777" w:rsidR="00026AF6" w:rsidRPr="00026AF6" w:rsidRDefault="00026AF6" w:rsidP="00DB7930">
      <w:pPr>
        <w:numPr>
          <w:ilvl w:val="0"/>
          <w:numId w:val="3"/>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38" w:author="Moustafa Said" w:date="2023-11-22T17:34:00Z">
          <w:pPr>
            <w:numPr>
              <w:numId w:val="3"/>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 xml:space="preserve">Managing our business relationship with you (or your organisation), whether in connection with the provision of our legal services, the procurement of your goods and services, or as your employer (or potential or former employer), including processing payments, accounting, auditing, billing and collection and related support </w:t>
      </w:r>
      <w:proofErr w:type="gramStart"/>
      <w:r w:rsidRPr="00026AF6">
        <w:rPr>
          <w:rFonts w:ascii="Loew" w:eastAsia="Times New Roman" w:hAnsi="Loew" w:cs="Times New Roman"/>
          <w:color w:val="363636"/>
          <w:kern w:val="0"/>
          <w:sz w:val="21"/>
          <w:szCs w:val="21"/>
          <w:lang w:eastAsia="en-AE"/>
          <w14:ligatures w14:val="none"/>
        </w:rPr>
        <w:t>services;</w:t>
      </w:r>
      <w:proofErr w:type="gramEnd"/>
    </w:p>
    <w:p w14:paraId="11388761" w14:textId="77777777" w:rsidR="00026AF6" w:rsidRPr="00026AF6" w:rsidRDefault="00026AF6" w:rsidP="00DB7930">
      <w:pPr>
        <w:numPr>
          <w:ilvl w:val="0"/>
          <w:numId w:val="3"/>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39" w:author="Moustafa Said" w:date="2023-11-22T17:34:00Z">
          <w:pPr>
            <w:numPr>
              <w:numId w:val="3"/>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Complying with our legal obligations, including with respect to legal and regulatory considerations (</w:t>
      </w:r>
      <w:proofErr w:type="gramStart"/>
      <w:r w:rsidRPr="00026AF6">
        <w:rPr>
          <w:rFonts w:ascii="Loew" w:eastAsia="Times New Roman" w:hAnsi="Loew" w:cs="Times New Roman"/>
          <w:color w:val="363636"/>
          <w:kern w:val="0"/>
          <w:sz w:val="21"/>
          <w:szCs w:val="21"/>
          <w:lang w:eastAsia="en-AE"/>
          <w14:ligatures w14:val="none"/>
        </w:rPr>
        <w:t>e.g.</w:t>
      </w:r>
      <w:proofErr w:type="gramEnd"/>
      <w:r w:rsidRPr="00026AF6">
        <w:rPr>
          <w:rFonts w:ascii="Loew" w:eastAsia="Times New Roman" w:hAnsi="Loew" w:cs="Times New Roman"/>
          <w:color w:val="363636"/>
          <w:kern w:val="0"/>
          <w:sz w:val="21"/>
          <w:szCs w:val="21"/>
          <w:lang w:eastAsia="en-AE"/>
          <w14:ligatures w14:val="none"/>
        </w:rPr>
        <w:t xml:space="preserve"> anti-money laundering and sanctions checks, audits, enquiries by regulatory authorities);</w:t>
      </w:r>
    </w:p>
    <w:p w14:paraId="40AE5EDE" w14:textId="77777777" w:rsidR="00026AF6" w:rsidRPr="00026AF6" w:rsidRDefault="00026AF6" w:rsidP="00DB7930">
      <w:pPr>
        <w:numPr>
          <w:ilvl w:val="0"/>
          <w:numId w:val="3"/>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40" w:author="Moustafa Said" w:date="2023-11-22T17:34:00Z">
          <w:pPr>
            <w:numPr>
              <w:numId w:val="3"/>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 xml:space="preserve">Managing and securing access to our premises and information technology systems, and monitoring the technology side of our </w:t>
      </w:r>
      <w:proofErr w:type="gramStart"/>
      <w:r w:rsidRPr="00026AF6">
        <w:rPr>
          <w:rFonts w:ascii="Loew" w:eastAsia="Times New Roman" w:hAnsi="Loew" w:cs="Times New Roman"/>
          <w:color w:val="363636"/>
          <w:kern w:val="0"/>
          <w:sz w:val="21"/>
          <w:szCs w:val="21"/>
          <w:lang w:eastAsia="en-AE"/>
          <w14:ligatures w14:val="none"/>
        </w:rPr>
        <w:t>operations;</w:t>
      </w:r>
      <w:proofErr w:type="gramEnd"/>
    </w:p>
    <w:p w14:paraId="7C7A4130" w14:textId="45ED6075" w:rsidR="00026AF6" w:rsidRPr="00026AF6" w:rsidRDefault="00026AF6" w:rsidP="00DB7930">
      <w:pPr>
        <w:numPr>
          <w:ilvl w:val="0"/>
          <w:numId w:val="3"/>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41" w:author="Moustafa Said" w:date="2023-11-22T17:34:00Z">
          <w:pPr>
            <w:numPr>
              <w:numId w:val="3"/>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t>Keeping your contact details accurate and current using information provided by you, or information public</w:t>
      </w:r>
      <w:del w:id="42" w:author="Moustafa Said" w:date="2023-11-22T17:34:00Z">
        <w:r w:rsidRPr="00026AF6" w:rsidDel="00DB7930">
          <w:rPr>
            <w:rFonts w:ascii="Loew" w:eastAsia="Times New Roman" w:hAnsi="Loew" w:cs="Times New Roman"/>
            <w:color w:val="363636"/>
            <w:kern w:val="0"/>
            <w:sz w:val="21"/>
            <w:szCs w:val="21"/>
            <w:lang w:eastAsia="en-AE"/>
            <w14:ligatures w14:val="none"/>
          </w:rPr>
          <w:delText>al</w:delText>
        </w:r>
      </w:del>
      <w:r w:rsidRPr="00026AF6">
        <w:rPr>
          <w:rFonts w:ascii="Loew" w:eastAsia="Times New Roman" w:hAnsi="Loew" w:cs="Times New Roman"/>
          <w:color w:val="363636"/>
          <w:kern w:val="0"/>
          <w:sz w:val="21"/>
          <w:szCs w:val="21"/>
          <w:lang w:eastAsia="en-AE"/>
          <w14:ligatures w14:val="none"/>
        </w:rPr>
        <w:t>ly available;</w:t>
      </w:r>
      <w:ins w:id="43" w:author="Moustafa Said" w:date="2023-11-22T17:34:00Z">
        <w:r w:rsidR="00DB7930">
          <w:rPr>
            <w:rFonts w:ascii="Loew" w:eastAsia="Times New Roman" w:hAnsi="Loew" w:cs="Times New Roman"/>
            <w:color w:val="363636"/>
            <w:kern w:val="0"/>
            <w:sz w:val="21"/>
            <w:szCs w:val="21"/>
            <w:lang w:eastAsia="en-AE"/>
            <w14:ligatures w14:val="none"/>
          </w:rPr>
          <w:t xml:space="preserve"> and</w:t>
        </w:r>
      </w:ins>
    </w:p>
    <w:p w14:paraId="7923C6C5" w14:textId="77777777" w:rsidR="00026AF6" w:rsidRPr="00026AF6" w:rsidRDefault="00026AF6" w:rsidP="00DB7930">
      <w:pPr>
        <w:numPr>
          <w:ilvl w:val="0"/>
          <w:numId w:val="3"/>
        </w:numPr>
        <w:shd w:val="clear" w:color="auto" w:fill="FFFFFF"/>
        <w:spacing w:before="150" w:after="0" w:line="240" w:lineRule="auto"/>
        <w:jc w:val="both"/>
        <w:rPr>
          <w:rFonts w:ascii="Loew" w:eastAsia="Times New Roman" w:hAnsi="Loew" w:cs="Times New Roman"/>
          <w:color w:val="363636"/>
          <w:kern w:val="0"/>
          <w:sz w:val="21"/>
          <w:szCs w:val="21"/>
          <w:lang w:eastAsia="en-AE"/>
          <w14:ligatures w14:val="none"/>
        </w:rPr>
        <w:pPrChange w:id="44" w:author="Moustafa Said" w:date="2023-11-22T17:34:00Z">
          <w:pPr>
            <w:numPr>
              <w:numId w:val="3"/>
            </w:numPr>
            <w:shd w:val="clear" w:color="auto" w:fill="FFFFFF"/>
            <w:tabs>
              <w:tab w:val="num" w:pos="720"/>
            </w:tabs>
            <w:spacing w:before="150" w:after="0" w:line="240" w:lineRule="auto"/>
            <w:ind w:left="720" w:hanging="360"/>
          </w:pPr>
        </w:pPrChange>
      </w:pPr>
      <w:r w:rsidRPr="00026AF6">
        <w:rPr>
          <w:rFonts w:ascii="Loew" w:eastAsia="Times New Roman" w:hAnsi="Loew" w:cs="Times New Roman"/>
          <w:color w:val="363636"/>
          <w:kern w:val="0"/>
          <w:sz w:val="21"/>
          <w:szCs w:val="21"/>
          <w:lang w:eastAsia="en-AE"/>
          <w14:ligatures w14:val="none"/>
        </w:rPr>
        <w:lastRenderedPageBreak/>
        <w:t>For any purpose related and/or ancillary to any of the above or any other purposes for which your personal data was provided to us.</w:t>
      </w:r>
    </w:p>
    <w:p w14:paraId="6C8D68FA" w14:textId="77777777" w:rsidR="00026AF6" w:rsidRPr="00026AF6" w:rsidRDefault="00026AF6" w:rsidP="00026AF6">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color w:val="363636"/>
          <w:kern w:val="0"/>
          <w:sz w:val="21"/>
          <w:szCs w:val="21"/>
          <w:lang w:eastAsia="en-AE"/>
          <w14:ligatures w14:val="none"/>
        </w:rPr>
        <w:t> </w:t>
      </w:r>
    </w:p>
    <w:p w14:paraId="080130F1" w14:textId="77777777" w:rsidR="00026AF6" w:rsidRPr="00026AF6" w:rsidRDefault="00026AF6" w:rsidP="00026AF6">
      <w:pPr>
        <w:shd w:val="clear" w:color="auto" w:fill="FFFFFF"/>
        <w:spacing w:before="150" w:after="150" w:line="240" w:lineRule="auto"/>
        <w:outlineLvl w:val="1"/>
        <w:rPr>
          <w:rFonts w:ascii="Loew" w:eastAsia="Times New Roman" w:hAnsi="Loew" w:cs="Times New Roman"/>
          <w:b/>
          <w:bCs/>
          <w:color w:val="363636"/>
          <w:kern w:val="0"/>
          <w:sz w:val="53"/>
          <w:szCs w:val="53"/>
          <w:lang w:eastAsia="en-AE"/>
          <w14:ligatures w14:val="none"/>
        </w:rPr>
      </w:pPr>
      <w:r w:rsidRPr="00026AF6">
        <w:rPr>
          <w:rFonts w:ascii="Loew" w:eastAsia="Times New Roman" w:hAnsi="Loew" w:cs="Times New Roman"/>
          <w:b/>
          <w:bCs/>
          <w:color w:val="363636"/>
          <w:kern w:val="0"/>
          <w:sz w:val="53"/>
          <w:szCs w:val="53"/>
          <w:lang w:eastAsia="en-AE"/>
          <w14:ligatures w14:val="none"/>
        </w:rPr>
        <w:t>Client Relationship Management</w:t>
      </w:r>
    </w:p>
    <w:p w14:paraId="30BF333E" w14:textId="77777777"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45" w:author="Moustafa Said" w:date="2023-11-22T17:35: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 xml:space="preserve">We operate a Client Relationship Management email mailing list program, which we use to inform clients and other contacts about our services, including our publications and events. Such marketing messages may contain tracking technologies </w:t>
      </w:r>
      <w:proofErr w:type="gramStart"/>
      <w:r w:rsidRPr="00026AF6">
        <w:rPr>
          <w:rFonts w:ascii="Loew" w:eastAsia="Times New Roman" w:hAnsi="Loew" w:cs="Times New Roman"/>
          <w:color w:val="363636"/>
          <w:kern w:val="0"/>
          <w:sz w:val="21"/>
          <w:szCs w:val="21"/>
          <w:lang w:eastAsia="en-AE"/>
          <w14:ligatures w14:val="none"/>
        </w:rPr>
        <w:t>in order to</w:t>
      </w:r>
      <w:proofErr w:type="gramEnd"/>
      <w:r w:rsidRPr="00026AF6">
        <w:rPr>
          <w:rFonts w:ascii="Loew" w:eastAsia="Times New Roman" w:hAnsi="Loew" w:cs="Times New Roman"/>
          <w:color w:val="363636"/>
          <w:kern w:val="0"/>
          <w:sz w:val="21"/>
          <w:szCs w:val="21"/>
          <w:lang w:eastAsia="en-AE"/>
          <w14:ligatures w14:val="none"/>
        </w:rPr>
        <w:t xml:space="preserve"> track subscriber activity relating to engagement, demographics and other data, and to build subscriber profiles. We use this as a means by which to undertake direct marketing.</w:t>
      </w:r>
    </w:p>
    <w:p w14:paraId="321D9303" w14:textId="000CF21F"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46" w:author="Moustafa Said" w:date="2023-11-22T17:35: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If you would like to cease receiving marketing materials from us at any time,</w:t>
      </w:r>
      <w:r w:rsidR="00AE761F">
        <w:rPr>
          <w:rFonts w:ascii="Loew" w:eastAsia="Times New Roman" w:hAnsi="Loew" w:cs="Times New Roman"/>
          <w:color w:val="363636"/>
          <w:kern w:val="0"/>
          <w:sz w:val="21"/>
          <w:szCs w:val="21"/>
          <w:lang w:eastAsia="en-AE"/>
          <w14:ligatures w14:val="none"/>
        </w:rPr>
        <w:t xml:space="preserve"> y</w:t>
      </w:r>
      <w:r w:rsidRPr="00026AF6">
        <w:rPr>
          <w:rFonts w:ascii="Loew" w:eastAsia="Times New Roman" w:hAnsi="Loew" w:cs="Times New Roman"/>
          <w:color w:val="363636"/>
          <w:kern w:val="0"/>
          <w:sz w:val="21"/>
          <w:szCs w:val="21"/>
          <w:lang w:eastAsia="en-AE"/>
          <w14:ligatures w14:val="none"/>
        </w:rPr>
        <w:t xml:space="preserve">ou can also change your preferences for receiving our marketing emails and legal updates from us at any time, and you can unsubscribe by following the instructions specified in our marketing emails or via the websites. </w:t>
      </w:r>
    </w:p>
    <w:p w14:paraId="339DAA7D" w14:textId="77777777" w:rsidR="00026AF6" w:rsidRPr="00026AF6" w:rsidRDefault="00026AF6" w:rsidP="00026AF6">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color w:val="363636"/>
          <w:kern w:val="0"/>
          <w:sz w:val="21"/>
          <w:szCs w:val="21"/>
          <w:lang w:eastAsia="en-AE"/>
          <w14:ligatures w14:val="none"/>
        </w:rPr>
        <w:t> </w:t>
      </w:r>
    </w:p>
    <w:p w14:paraId="42A2536E" w14:textId="77777777" w:rsidR="00026AF6" w:rsidRPr="00026AF6" w:rsidRDefault="00026AF6" w:rsidP="00026AF6">
      <w:pPr>
        <w:shd w:val="clear" w:color="auto" w:fill="FFFFFF"/>
        <w:spacing w:before="150" w:after="150" w:line="240" w:lineRule="auto"/>
        <w:outlineLvl w:val="1"/>
        <w:rPr>
          <w:rFonts w:ascii="Loew" w:eastAsia="Times New Roman" w:hAnsi="Loew" w:cs="Times New Roman"/>
          <w:b/>
          <w:bCs/>
          <w:color w:val="363636"/>
          <w:kern w:val="0"/>
          <w:sz w:val="53"/>
          <w:szCs w:val="53"/>
          <w:lang w:eastAsia="en-AE"/>
          <w14:ligatures w14:val="none"/>
        </w:rPr>
      </w:pPr>
      <w:r w:rsidRPr="00026AF6">
        <w:rPr>
          <w:rFonts w:ascii="Loew" w:eastAsia="Times New Roman" w:hAnsi="Loew" w:cs="Times New Roman"/>
          <w:b/>
          <w:bCs/>
          <w:color w:val="363636"/>
          <w:kern w:val="0"/>
          <w:sz w:val="53"/>
          <w:szCs w:val="53"/>
          <w:lang w:eastAsia="en-AE"/>
          <w14:ligatures w14:val="none"/>
        </w:rPr>
        <w:t>Cookies</w:t>
      </w:r>
    </w:p>
    <w:p w14:paraId="68676A84" w14:textId="77777777"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47" w:author="Moustafa Said" w:date="2023-11-22T17:35: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Cookies are small files that are sent to a computer’s hard drive by a web server, enabling a website to remember who you are. Information from cookies may include information relating to your use of our websites, information about your computer (such as IP address and browser type), and demographic data. We use cookies to improve our website.</w:t>
      </w:r>
    </w:p>
    <w:p w14:paraId="626E35B3" w14:textId="28887349"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48" w:author="Moustafa Said" w:date="2023-11-22T17:35: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 xml:space="preserve">Specifically, we use Google Analytics, and other similar products to track unique visitors to our website (so as to attribute visit information, including conversions and transactions to a traffic source); and to register that a website visit has </w:t>
      </w:r>
      <w:proofErr w:type="gramStart"/>
      <w:r w:rsidRPr="00026AF6">
        <w:rPr>
          <w:rFonts w:ascii="Loew" w:eastAsia="Times New Roman" w:hAnsi="Loew" w:cs="Times New Roman"/>
          <w:color w:val="363636"/>
          <w:kern w:val="0"/>
          <w:sz w:val="21"/>
          <w:szCs w:val="21"/>
          <w:lang w:eastAsia="en-AE"/>
          <w14:ligatures w14:val="none"/>
        </w:rPr>
        <w:t>ended</w:t>
      </w:r>
      <w:proofErr w:type="gramEnd"/>
      <w:r w:rsidRPr="00026AF6">
        <w:rPr>
          <w:rFonts w:ascii="Loew" w:eastAsia="Times New Roman" w:hAnsi="Loew" w:cs="Times New Roman"/>
          <w:color w:val="363636"/>
          <w:kern w:val="0"/>
          <w:sz w:val="21"/>
          <w:szCs w:val="21"/>
          <w:lang w:eastAsia="en-AE"/>
          <w14:ligatures w14:val="none"/>
        </w:rPr>
        <w:t xml:space="preserve"> and the browser closed. Most internet browsers have a mechanism notifying you when you receive a new </w:t>
      </w:r>
      <w:proofErr w:type="gramStart"/>
      <w:r w:rsidRPr="00026AF6">
        <w:rPr>
          <w:rFonts w:ascii="Loew" w:eastAsia="Times New Roman" w:hAnsi="Loew" w:cs="Times New Roman"/>
          <w:color w:val="363636"/>
          <w:kern w:val="0"/>
          <w:sz w:val="21"/>
          <w:szCs w:val="21"/>
          <w:lang w:eastAsia="en-AE"/>
          <w14:ligatures w14:val="none"/>
        </w:rPr>
        <w:t>cookie, and</w:t>
      </w:r>
      <w:proofErr w:type="gramEnd"/>
      <w:r w:rsidRPr="00026AF6">
        <w:rPr>
          <w:rFonts w:ascii="Loew" w:eastAsia="Times New Roman" w:hAnsi="Loew" w:cs="Times New Roman"/>
          <w:color w:val="363636"/>
          <w:kern w:val="0"/>
          <w:sz w:val="21"/>
          <w:szCs w:val="21"/>
          <w:lang w:eastAsia="en-AE"/>
          <w14:ligatures w14:val="none"/>
        </w:rPr>
        <w:t xml:space="preserve"> telling you how to reject new cookies or disable cookies altogether (if you wish to do so).</w:t>
      </w:r>
    </w:p>
    <w:p w14:paraId="390EF583" w14:textId="77777777" w:rsidR="00026AF6" w:rsidRPr="00026AF6" w:rsidRDefault="00026AF6" w:rsidP="00026AF6">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color w:val="363636"/>
          <w:kern w:val="0"/>
          <w:sz w:val="21"/>
          <w:szCs w:val="21"/>
          <w:lang w:eastAsia="en-AE"/>
          <w14:ligatures w14:val="none"/>
        </w:rPr>
        <w:t> </w:t>
      </w:r>
    </w:p>
    <w:p w14:paraId="0DED6222" w14:textId="77777777" w:rsidR="00026AF6" w:rsidRPr="00026AF6" w:rsidRDefault="00026AF6" w:rsidP="00026AF6">
      <w:pPr>
        <w:shd w:val="clear" w:color="auto" w:fill="FFFFFF"/>
        <w:spacing w:before="150" w:after="150" w:line="240" w:lineRule="auto"/>
        <w:outlineLvl w:val="1"/>
        <w:rPr>
          <w:rFonts w:ascii="Loew" w:eastAsia="Times New Roman" w:hAnsi="Loew" w:cs="Times New Roman"/>
          <w:b/>
          <w:bCs/>
          <w:color w:val="363636"/>
          <w:kern w:val="0"/>
          <w:sz w:val="53"/>
          <w:szCs w:val="53"/>
          <w:lang w:eastAsia="en-AE"/>
          <w14:ligatures w14:val="none"/>
        </w:rPr>
      </w:pPr>
      <w:r w:rsidRPr="00026AF6">
        <w:rPr>
          <w:rFonts w:ascii="Loew" w:eastAsia="Times New Roman" w:hAnsi="Loew" w:cs="Times New Roman"/>
          <w:b/>
          <w:bCs/>
          <w:color w:val="363636"/>
          <w:kern w:val="0"/>
          <w:sz w:val="53"/>
          <w:szCs w:val="53"/>
          <w:lang w:eastAsia="en-AE"/>
          <w14:ligatures w14:val="none"/>
        </w:rPr>
        <w:t>Sharing your Personal Information</w:t>
      </w:r>
    </w:p>
    <w:p w14:paraId="66DA6706" w14:textId="77777777"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49" w:author="Moustafa Said" w:date="2023-11-22T17:37: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We may disclose your personal information to a recipient (i) for the purposes of outsourcing one or more of the purposes-related functions described above; (ii) to confirm or update information provided by you; (iii) to inform you of events, information about our services, and other important information, or (iv) for other purposes disclosed at or before the time the information is collected. If we re-organise our business, we may need to transfer your personal information to other group entities or to third parties.</w:t>
      </w:r>
    </w:p>
    <w:p w14:paraId="63AF459E" w14:textId="1299C2A2"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50" w:author="Moustafa Said" w:date="2023-11-22T17:37: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 xml:space="preserve">If you tell us you wish to attend an event, your name and organisation may appear on a list which we </w:t>
      </w:r>
      <w:r w:rsidR="00AE761F">
        <w:rPr>
          <w:rFonts w:ascii="Loew" w:eastAsia="Times New Roman" w:hAnsi="Loew" w:cs="Times New Roman"/>
          <w:color w:val="363636"/>
          <w:kern w:val="0"/>
          <w:sz w:val="21"/>
          <w:szCs w:val="21"/>
          <w:lang w:eastAsia="en-AE"/>
          <w14:ligatures w14:val="none"/>
        </w:rPr>
        <w:t xml:space="preserve">may </w:t>
      </w:r>
      <w:r w:rsidRPr="00026AF6">
        <w:rPr>
          <w:rFonts w:ascii="Loew" w:eastAsia="Times New Roman" w:hAnsi="Loew" w:cs="Times New Roman"/>
          <w:color w:val="363636"/>
          <w:kern w:val="0"/>
          <w:sz w:val="21"/>
          <w:szCs w:val="21"/>
          <w:lang w:eastAsia="en-AE"/>
          <w14:ligatures w14:val="none"/>
        </w:rPr>
        <w:t>provide to other delegates at the event. We also take photographs and video of our events, and this may result in your image being captured and used in the course of reporting on the event (</w:t>
      </w:r>
      <w:proofErr w:type="gramStart"/>
      <w:r w:rsidRPr="00026AF6">
        <w:rPr>
          <w:rFonts w:ascii="Loew" w:eastAsia="Times New Roman" w:hAnsi="Loew" w:cs="Times New Roman"/>
          <w:color w:val="363636"/>
          <w:kern w:val="0"/>
          <w:sz w:val="21"/>
          <w:szCs w:val="21"/>
          <w:lang w:eastAsia="en-AE"/>
          <w14:ligatures w14:val="none"/>
        </w:rPr>
        <w:t>e.g.</w:t>
      </w:r>
      <w:proofErr w:type="gramEnd"/>
      <w:r w:rsidRPr="00026AF6">
        <w:rPr>
          <w:rFonts w:ascii="Loew" w:eastAsia="Times New Roman" w:hAnsi="Loew" w:cs="Times New Roman"/>
          <w:color w:val="363636"/>
          <w:kern w:val="0"/>
          <w:sz w:val="21"/>
          <w:szCs w:val="21"/>
          <w:lang w:eastAsia="en-AE"/>
          <w14:ligatures w14:val="none"/>
        </w:rPr>
        <w:t xml:space="preserve"> via social media or other means); we will draw this to your attention in materials relating to the specific events. </w:t>
      </w:r>
    </w:p>
    <w:p w14:paraId="560EA294" w14:textId="6F2162F3"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51" w:author="Moustafa Said" w:date="2023-11-22T17:37: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 xml:space="preserve">In relation to any other disclosures to third parties as necessary to provide the services as effectively as we can (for example but not limited to our professional advisors </w:t>
      </w:r>
      <w:del w:id="52" w:author="Moustafa Said" w:date="2023-11-22T17:36:00Z">
        <w:r w:rsidRPr="00026AF6" w:rsidDel="00DB7930">
          <w:rPr>
            <w:rFonts w:ascii="Loew" w:eastAsia="Times New Roman" w:hAnsi="Loew" w:cs="Times New Roman"/>
            <w:color w:val="363636"/>
            <w:kern w:val="0"/>
            <w:sz w:val="21"/>
            <w:szCs w:val="21"/>
            <w:lang w:eastAsia="en-AE"/>
            <w14:ligatures w14:val="none"/>
          </w:rPr>
          <w:delText xml:space="preserve">as </w:delText>
        </w:r>
      </w:del>
      <w:r w:rsidRPr="00026AF6">
        <w:rPr>
          <w:rFonts w:ascii="Loew" w:eastAsia="Times New Roman" w:hAnsi="Loew" w:cs="Times New Roman"/>
          <w:color w:val="363636"/>
          <w:kern w:val="0"/>
          <w:sz w:val="21"/>
          <w:szCs w:val="21"/>
          <w:lang w:eastAsia="en-AE"/>
          <w14:ligatures w14:val="none"/>
        </w:rPr>
        <w:t xml:space="preserve">such as lawyers and accountants, government or regulatory authorities, professional indemnity insurers, tax authorities, document processing and transaction services, corporate registries, counsel, arbitrators, mediators, clerks, witnesses, experts, </w:t>
      </w:r>
      <w:ins w:id="53" w:author="Moustafa Said" w:date="2023-11-22T17:36:00Z">
        <w:r w:rsidR="00DB7930">
          <w:rPr>
            <w:rFonts w:ascii="Loew" w:eastAsia="Times New Roman" w:hAnsi="Loew" w:cs="Times New Roman"/>
            <w:color w:val="363636"/>
            <w:kern w:val="0"/>
            <w:sz w:val="21"/>
            <w:szCs w:val="21"/>
            <w:lang w:eastAsia="en-AE"/>
            <w14:ligatures w14:val="none"/>
          </w:rPr>
          <w:t xml:space="preserve">and </w:t>
        </w:r>
      </w:ins>
      <w:r w:rsidRPr="00026AF6">
        <w:rPr>
          <w:rFonts w:ascii="Loew" w:eastAsia="Times New Roman" w:hAnsi="Loew" w:cs="Times New Roman"/>
          <w:color w:val="363636"/>
          <w:kern w:val="0"/>
          <w:sz w:val="21"/>
          <w:szCs w:val="21"/>
          <w:lang w:eastAsia="en-AE"/>
          <w14:ligatures w14:val="none"/>
        </w:rPr>
        <w:t xml:space="preserve">third party postal and courier services), we will only do so where you have given your consent, where we are required to do so by law, or where it is necessary for the purpose of or in connection with legal proceedings or in order to exercise or defend legal rights. We </w:t>
      </w:r>
      <w:r w:rsidRPr="00026AF6">
        <w:rPr>
          <w:rFonts w:ascii="Loew" w:eastAsia="Times New Roman" w:hAnsi="Loew" w:cs="Times New Roman"/>
          <w:color w:val="363636"/>
          <w:kern w:val="0"/>
          <w:sz w:val="21"/>
          <w:szCs w:val="21"/>
          <w:lang w:eastAsia="en-AE"/>
          <w14:ligatures w14:val="none"/>
        </w:rPr>
        <w:lastRenderedPageBreak/>
        <w:t>do not sell, rent, distribute, or otherwise make, personal information commercially available to any third party.</w:t>
      </w:r>
    </w:p>
    <w:p w14:paraId="0A7FDBFD" w14:textId="74F30D16"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54" w:author="Moustafa Said" w:date="2023-11-22T17:37: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In addition</w:t>
      </w:r>
      <w:ins w:id="55" w:author="Moustafa Said" w:date="2023-11-22T17:37:00Z">
        <w:r w:rsidR="00DB7930">
          <w:rPr>
            <w:rFonts w:ascii="Loew" w:eastAsia="Times New Roman" w:hAnsi="Loew" w:cs="Times New Roman"/>
            <w:color w:val="363636"/>
            <w:kern w:val="0"/>
            <w:sz w:val="21"/>
            <w:szCs w:val="21"/>
            <w:lang w:eastAsia="en-AE"/>
            <w14:ligatures w14:val="none"/>
          </w:rPr>
          <w:t>,</w:t>
        </w:r>
      </w:ins>
      <w:r w:rsidRPr="00026AF6">
        <w:rPr>
          <w:rFonts w:ascii="Loew" w:eastAsia="Times New Roman" w:hAnsi="Loew" w:cs="Times New Roman"/>
          <w:color w:val="363636"/>
          <w:kern w:val="0"/>
          <w:sz w:val="21"/>
          <w:szCs w:val="21"/>
          <w:lang w:eastAsia="en-AE"/>
          <w14:ligatures w14:val="none"/>
        </w:rPr>
        <w:t xml:space="preserve"> we make use of third</w:t>
      </w:r>
      <w:ins w:id="56" w:author="Moustafa Said" w:date="2023-11-22T17:37:00Z">
        <w:r w:rsidR="00DB7930">
          <w:rPr>
            <w:rFonts w:ascii="Loew" w:eastAsia="Times New Roman" w:hAnsi="Loew" w:cs="Times New Roman"/>
            <w:color w:val="363636"/>
            <w:kern w:val="0"/>
            <w:sz w:val="21"/>
            <w:szCs w:val="21"/>
            <w:lang w:eastAsia="en-AE"/>
            <w14:ligatures w14:val="none"/>
          </w:rPr>
          <w:t>-</w:t>
        </w:r>
      </w:ins>
      <w:del w:id="57" w:author="Moustafa Said" w:date="2023-11-22T17:37:00Z">
        <w:r w:rsidRPr="00026AF6" w:rsidDel="00DB7930">
          <w:rPr>
            <w:rFonts w:ascii="Loew" w:eastAsia="Times New Roman" w:hAnsi="Loew" w:cs="Times New Roman"/>
            <w:color w:val="363636"/>
            <w:kern w:val="0"/>
            <w:sz w:val="21"/>
            <w:szCs w:val="21"/>
            <w:lang w:eastAsia="en-AE"/>
            <w14:ligatures w14:val="none"/>
          </w:rPr>
          <w:delText xml:space="preserve"> </w:delText>
        </w:r>
      </w:del>
      <w:r w:rsidRPr="00026AF6">
        <w:rPr>
          <w:rFonts w:ascii="Loew" w:eastAsia="Times New Roman" w:hAnsi="Loew" w:cs="Times New Roman"/>
          <w:color w:val="363636"/>
          <w:kern w:val="0"/>
          <w:sz w:val="21"/>
          <w:szCs w:val="21"/>
          <w:lang w:eastAsia="en-AE"/>
          <w14:ligatures w14:val="none"/>
        </w:rPr>
        <w:t>party technology services including, amongst other things, cloud security systems. The use of these services may require your personal information to be held in the cloud on infrastructure managed by the relevant service provider.</w:t>
      </w:r>
    </w:p>
    <w:p w14:paraId="662732AE" w14:textId="77777777" w:rsidR="00026AF6" w:rsidRPr="00026AF6" w:rsidRDefault="00026AF6" w:rsidP="00026AF6">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color w:val="363636"/>
          <w:kern w:val="0"/>
          <w:sz w:val="21"/>
          <w:szCs w:val="21"/>
          <w:lang w:eastAsia="en-AE"/>
          <w14:ligatures w14:val="none"/>
        </w:rPr>
        <w:t> </w:t>
      </w:r>
    </w:p>
    <w:p w14:paraId="08D018C7" w14:textId="77777777" w:rsidR="00026AF6" w:rsidRPr="00026AF6" w:rsidRDefault="00026AF6" w:rsidP="00026AF6">
      <w:pPr>
        <w:shd w:val="clear" w:color="auto" w:fill="FFFFFF"/>
        <w:spacing w:before="150" w:after="150" w:line="240" w:lineRule="auto"/>
        <w:outlineLvl w:val="1"/>
        <w:rPr>
          <w:rFonts w:ascii="Loew" w:eastAsia="Times New Roman" w:hAnsi="Loew" w:cs="Times New Roman"/>
          <w:b/>
          <w:bCs/>
          <w:color w:val="363636"/>
          <w:kern w:val="0"/>
          <w:sz w:val="53"/>
          <w:szCs w:val="53"/>
          <w:lang w:eastAsia="en-AE"/>
          <w14:ligatures w14:val="none"/>
        </w:rPr>
      </w:pPr>
      <w:r w:rsidRPr="00026AF6">
        <w:rPr>
          <w:rFonts w:ascii="Loew" w:eastAsia="Times New Roman" w:hAnsi="Loew" w:cs="Times New Roman"/>
          <w:b/>
          <w:bCs/>
          <w:color w:val="363636"/>
          <w:kern w:val="0"/>
          <w:sz w:val="53"/>
          <w:szCs w:val="53"/>
          <w:lang w:eastAsia="en-AE"/>
          <w14:ligatures w14:val="none"/>
        </w:rPr>
        <w:t>Cross-Border Transfer of your Information</w:t>
      </w:r>
    </w:p>
    <w:p w14:paraId="32533C6C" w14:textId="24376925"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58" w:author="Moustafa Said" w:date="2023-11-22T17:37: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 xml:space="preserve">It may be necessary for us to share your personal information with associated professional services firms around the world, who provide services to us or on our behalf (including data storage facilities or online storage located within or outside the United Arab Emirates, which may be operated by independent service contractors). </w:t>
      </w:r>
    </w:p>
    <w:p w14:paraId="7BD20B84" w14:textId="77777777" w:rsidR="00026AF6" w:rsidRPr="00026AF6" w:rsidRDefault="00026AF6" w:rsidP="00026AF6">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color w:val="363636"/>
          <w:kern w:val="0"/>
          <w:sz w:val="21"/>
          <w:szCs w:val="21"/>
          <w:lang w:eastAsia="en-AE"/>
          <w14:ligatures w14:val="none"/>
        </w:rPr>
        <w:t> </w:t>
      </w:r>
    </w:p>
    <w:p w14:paraId="4410B4CC" w14:textId="77777777" w:rsidR="00026AF6" w:rsidRPr="00026AF6" w:rsidRDefault="00026AF6" w:rsidP="00026AF6">
      <w:pPr>
        <w:shd w:val="clear" w:color="auto" w:fill="FFFFFF"/>
        <w:spacing w:before="150" w:after="150" w:line="240" w:lineRule="auto"/>
        <w:outlineLvl w:val="1"/>
        <w:rPr>
          <w:rFonts w:ascii="Loew" w:eastAsia="Times New Roman" w:hAnsi="Loew" w:cs="Times New Roman"/>
          <w:b/>
          <w:bCs/>
          <w:color w:val="363636"/>
          <w:kern w:val="0"/>
          <w:sz w:val="53"/>
          <w:szCs w:val="53"/>
          <w:lang w:eastAsia="en-AE"/>
          <w14:ligatures w14:val="none"/>
        </w:rPr>
      </w:pPr>
      <w:r w:rsidRPr="00026AF6">
        <w:rPr>
          <w:rFonts w:ascii="Loew" w:eastAsia="Times New Roman" w:hAnsi="Loew" w:cs="Times New Roman"/>
          <w:b/>
          <w:bCs/>
          <w:color w:val="363636"/>
          <w:kern w:val="0"/>
          <w:sz w:val="53"/>
          <w:szCs w:val="53"/>
          <w:lang w:eastAsia="en-AE"/>
          <w14:ligatures w14:val="none"/>
        </w:rPr>
        <w:t>How long we keep your Personal Information</w:t>
      </w:r>
    </w:p>
    <w:p w14:paraId="4FF4DB0A" w14:textId="77777777" w:rsidR="00026AF6" w:rsidRPr="00026AF6" w:rsidRDefault="00026AF6" w:rsidP="00026AF6">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color w:val="363636"/>
          <w:kern w:val="0"/>
          <w:sz w:val="21"/>
          <w:szCs w:val="21"/>
          <w:lang w:eastAsia="en-AE"/>
          <w14:ligatures w14:val="none"/>
        </w:rPr>
        <w:t>We will retain your personal information for the length of time needed to fulfil the purposes for which it was collected, unless we specifically agree a longer retention period with you, or a longer retention period is required or permitted by law.</w:t>
      </w:r>
    </w:p>
    <w:p w14:paraId="7F83DBCE" w14:textId="77777777" w:rsidR="00026AF6" w:rsidRPr="00026AF6" w:rsidRDefault="00026AF6" w:rsidP="00026AF6">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color w:val="363636"/>
          <w:kern w:val="0"/>
          <w:sz w:val="21"/>
          <w:szCs w:val="21"/>
          <w:lang w:eastAsia="en-AE"/>
          <w14:ligatures w14:val="none"/>
        </w:rPr>
        <w:t> </w:t>
      </w:r>
    </w:p>
    <w:p w14:paraId="0094717D" w14:textId="77777777" w:rsidR="00026AF6" w:rsidRPr="00026AF6" w:rsidRDefault="00026AF6" w:rsidP="00026AF6">
      <w:pPr>
        <w:shd w:val="clear" w:color="auto" w:fill="FFFFFF"/>
        <w:spacing w:before="150" w:after="150" w:line="240" w:lineRule="auto"/>
        <w:outlineLvl w:val="1"/>
        <w:rPr>
          <w:rFonts w:ascii="Loew" w:eastAsia="Times New Roman" w:hAnsi="Loew" w:cs="Times New Roman"/>
          <w:b/>
          <w:bCs/>
          <w:color w:val="363636"/>
          <w:kern w:val="0"/>
          <w:sz w:val="53"/>
          <w:szCs w:val="53"/>
          <w:lang w:eastAsia="en-AE"/>
          <w14:ligatures w14:val="none"/>
        </w:rPr>
      </w:pPr>
      <w:r w:rsidRPr="00026AF6">
        <w:rPr>
          <w:rFonts w:ascii="Loew" w:eastAsia="Times New Roman" w:hAnsi="Loew" w:cs="Times New Roman"/>
          <w:b/>
          <w:bCs/>
          <w:color w:val="363636"/>
          <w:kern w:val="0"/>
          <w:sz w:val="53"/>
          <w:szCs w:val="53"/>
          <w:lang w:eastAsia="en-AE"/>
          <w14:ligatures w14:val="none"/>
        </w:rPr>
        <w:t>Your Rights</w:t>
      </w:r>
    </w:p>
    <w:p w14:paraId="59D2816E" w14:textId="77777777" w:rsidR="00026AF6" w:rsidRPr="00026AF6" w:rsidRDefault="00026AF6" w:rsidP="00026AF6">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color w:val="363636"/>
          <w:kern w:val="0"/>
          <w:sz w:val="21"/>
          <w:szCs w:val="21"/>
          <w:lang w:eastAsia="en-AE"/>
          <w14:ligatures w14:val="none"/>
        </w:rPr>
        <w:t>Various rights may be available to you, depending on the circumstances and the applicable law. We summarise key rights likely to be available to most data subjects:</w:t>
      </w:r>
    </w:p>
    <w:p w14:paraId="7BBC3B90" w14:textId="77777777" w:rsidR="00026AF6" w:rsidRPr="00026AF6" w:rsidRDefault="00026AF6" w:rsidP="00026AF6">
      <w:pPr>
        <w:numPr>
          <w:ilvl w:val="0"/>
          <w:numId w:val="4"/>
        </w:numPr>
        <w:shd w:val="clear" w:color="auto" w:fill="FFFFFF"/>
        <w:spacing w:after="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b/>
          <w:bCs/>
          <w:color w:val="363636"/>
          <w:kern w:val="0"/>
          <w:sz w:val="21"/>
          <w:szCs w:val="21"/>
          <w:lang w:eastAsia="en-AE"/>
          <w14:ligatures w14:val="none"/>
        </w:rPr>
        <w:t>Withdraw consent: </w:t>
      </w:r>
      <w:r w:rsidRPr="00026AF6">
        <w:rPr>
          <w:rFonts w:ascii="Loew" w:eastAsia="Times New Roman" w:hAnsi="Loew" w:cs="Times New Roman"/>
          <w:color w:val="363636"/>
          <w:kern w:val="0"/>
          <w:sz w:val="21"/>
          <w:szCs w:val="21"/>
          <w:lang w:eastAsia="en-AE"/>
          <w14:ligatures w14:val="none"/>
        </w:rPr>
        <w:t xml:space="preserve">When personal information is processed on the basis of consent, you may withdraw consent at any time, although such withdrawal will not affect the lawfulness of processing occurring prior to such </w:t>
      </w:r>
      <w:proofErr w:type="gramStart"/>
      <w:r w:rsidRPr="00026AF6">
        <w:rPr>
          <w:rFonts w:ascii="Loew" w:eastAsia="Times New Roman" w:hAnsi="Loew" w:cs="Times New Roman"/>
          <w:color w:val="363636"/>
          <w:kern w:val="0"/>
          <w:sz w:val="21"/>
          <w:szCs w:val="21"/>
          <w:lang w:eastAsia="en-AE"/>
          <w14:ligatures w14:val="none"/>
        </w:rPr>
        <w:t>withdrawal;</w:t>
      </w:r>
      <w:proofErr w:type="gramEnd"/>
    </w:p>
    <w:p w14:paraId="7F461079" w14:textId="7CC96BC8" w:rsidR="00026AF6" w:rsidRPr="00026AF6" w:rsidRDefault="00026AF6" w:rsidP="00026AF6">
      <w:pPr>
        <w:numPr>
          <w:ilvl w:val="0"/>
          <w:numId w:val="4"/>
        </w:numPr>
        <w:shd w:val="clear" w:color="auto" w:fill="FFFFFF"/>
        <w:spacing w:before="150" w:after="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b/>
          <w:bCs/>
          <w:color w:val="363636"/>
          <w:kern w:val="0"/>
          <w:sz w:val="21"/>
          <w:szCs w:val="21"/>
          <w:lang w:eastAsia="en-AE"/>
          <w14:ligatures w14:val="none"/>
        </w:rPr>
        <w:t>Access and rectification, etc.:</w:t>
      </w:r>
      <w:r w:rsidR="00AE761F">
        <w:rPr>
          <w:rFonts w:ascii="Loew" w:eastAsia="Times New Roman" w:hAnsi="Loew" w:cs="Times New Roman"/>
          <w:b/>
          <w:bCs/>
          <w:color w:val="363636"/>
          <w:kern w:val="0"/>
          <w:sz w:val="21"/>
          <w:szCs w:val="21"/>
          <w:lang w:eastAsia="en-AE"/>
          <w14:ligatures w14:val="none"/>
        </w:rPr>
        <w:t xml:space="preserve"> </w:t>
      </w:r>
      <w:r w:rsidRPr="00026AF6">
        <w:rPr>
          <w:rFonts w:ascii="Loew" w:eastAsia="Times New Roman" w:hAnsi="Loew" w:cs="Times New Roman"/>
          <w:color w:val="363636"/>
          <w:kern w:val="0"/>
          <w:sz w:val="21"/>
          <w:szCs w:val="21"/>
          <w:lang w:eastAsia="en-AE"/>
          <w14:ligatures w14:val="none"/>
        </w:rPr>
        <w:t xml:space="preserve">You may request access to and rectification or erasure of personal information, or restriction of Processing concerning the Data Subject or to object to Processing as well as the right to data </w:t>
      </w:r>
      <w:proofErr w:type="gramStart"/>
      <w:r w:rsidRPr="00026AF6">
        <w:rPr>
          <w:rFonts w:ascii="Loew" w:eastAsia="Times New Roman" w:hAnsi="Loew" w:cs="Times New Roman"/>
          <w:color w:val="363636"/>
          <w:kern w:val="0"/>
          <w:sz w:val="21"/>
          <w:szCs w:val="21"/>
          <w:lang w:eastAsia="en-AE"/>
          <w14:ligatures w14:val="none"/>
        </w:rPr>
        <w:t>portability;</w:t>
      </w:r>
      <w:proofErr w:type="gramEnd"/>
    </w:p>
    <w:p w14:paraId="3DF2FA41" w14:textId="77777777" w:rsidR="00026AF6" w:rsidRPr="00026AF6" w:rsidRDefault="00026AF6" w:rsidP="00026AF6">
      <w:pPr>
        <w:numPr>
          <w:ilvl w:val="0"/>
          <w:numId w:val="4"/>
        </w:numPr>
        <w:shd w:val="clear" w:color="auto" w:fill="FFFFFF"/>
        <w:spacing w:before="150" w:after="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b/>
          <w:bCs/>
          <w:color w:val="363636"/>
          <w:kern w:val="0"/>
          <w:sz w:val="21"/>
          <w:szCs w:val="21"/>
          <w:lang w:eastAsia="en-AE"/>
          <w14:ligatures w14:val="none"/>
        </w:rPr>
        <w:t>Objecting and restricting: </w:t>
      </w:r>
      <w:r w:rsidRPr="00026AF6">
        <w:rPr>
          <w:rFonts w:ascii="Loew" w:eastAsia="Times New Roman" w:hAnsi="Loew" w:cs="Times New Roman"/>
          <w:color w:val="363636"/>
          <w:kern w:val="0"/>
          <w:sz w:val="21"/>
          <w:szCs w:val="21"/>
          <w:lang w:eastAsia="en-AE"/>
          <w14:ligatures w14:val="none"/>
        </w:rPr>
        <w:t>You may object, on legitimate grounds, to the processing of your personal information, or request that processing be restricted; and</w:t>
      </w:r>
    </w:p>
    <w:p w14:paraId="2E37D18B" w14:textId="77777777" w:rsidR="00AE761F" w:rsidRDefault="00026AF6" w:rsidP="002B2910">
      <w:pPr>
        <w:numPr>
          <w:ilvl w:val="0"/>
          <w:numId w:val="4"/>
        </w:num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b/>
          <w:bCs/>
          <w:color w:val="363636"/>
          <w:kern w:val="0"/>
          <w:sz w:val="21"/>
          <w:szCs w:val="21"/>
          <w:lang w:eastAsia="en-AE"/>
          <w14:ligatures w14:val="none"/>
        </w:rPr>
        <w:t>Complaints: </w:t>
      </w:r>
      <w:r w:rsidRPr="00026AF6">
        <w:rPr>
          <w:rFonts w:ascii="Loew" w:eastAsia="Times New Roman" w:hAnsi="Loew" w:cs="Times New Roman"/>
          <w:color w:val="363636"/>
          <w:kern w:val="0"/>
          <w:sz w:val="21"/>
          <w:szCs w:val="21"/>
          <w:lang w:eastAsia="en-AE"/>
          <w14:ligatures w14:val="none"/>
        </w:rPr>
        <w:t>If you believe that your data protection rights may have been breached, you may lodge a complaint with the relevant data protection authority</w:t>
      </w:r>
      <w:r w:rsidR="00AE761F">
        <w:rPr>
          <w:rFonts w:ascii="Loew" w:eastAsia="Times New Roman" w:hAnsi="Loew" w:cs="Times New Roman"/>
          <w:color w:val="363636"/>
          <w:kern w:val="0"/>
          <w:sz w:val="21"/>
          <w:szCs w:val="21"/>
          <w:lang w:eastAsia="en-AE"/>
          <w14:ligatures w14:val="none"/>
        </w:rPr>
        <w:t>.</w:t>
      </w:r>
    </w:p>
    <w:p w14:paraId="55AB8020" w14:textId="1EA11057" w:rsidR="00026AF6" w:rsidRPr="00026AF6" w:rsidRDefault="00026AF6" w:rsidP="00DB7930">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Change w:id="59" w:author="Moustafa Said" w:date="2023-11-22T17:38:00Z">
          <w:pPr>
            <w:numPr>
              <w:numId w:val="4"/>
            </w:numPr>
            <w:shd w:val="clear" w:color="auto" w:fill="FFFFFF"/>
            <w:tabs>
              <w:tab w:val="num" w:pos="720"/>
            </w:tabs>
            <w:spacing w:before="150" w:after="150" w:line="240" w:lineRule="auto"/>
            <w:ind w:left="720" w:hanging="360"/>
          </w:pPr>
        </w:pPrChange>
      </w:pPr>
      <w:r w:rsidRPr="00026AF6">
        <w:rPr>
          <w:rFonts w:ascii="Loew" w:eastAsia="Times New Roman" w:hAnsi="Loew" w:cs="Times New Roman"/>
          <w:color w:val="363636"/>
          <w:kern w:val="0"/>
          <w:sz w:val="21"/>
          <w:szCs w:val="21"/>
          <w:lang w:eastAsia="en-AE"/>
          <w14:ligatures w14:val="none"/>
        </w:rPr>
        <w:t xml:space="preserve">If you would like to exercise any of the above rights, or any other rights available to you pursuant to applicable law, please contact </w:t>
      </w:r>
      <w:r w:rsidR="00AE761F">
        <w:rPr>
          <w:rFonts w:ascii="Loew" w:eastAsia="Times New Roman" w:hAnsi="Loew" w:cs="Times New Roman"/>
          <w:color w:val="363636"/>
          <w:kern w:val="0"/>
          <w:sz w:val="21"/>
          <w:szCs w:val="21"/>
          <w:lang w:eastAsia="en-AE"/>
          <w14:ligatures w14:val="none"/>
        </w:rPr>
        <w:t>us directly</w:t>
      </w:r>
      <w:r w:rsidRPr="00026AF6">
        <w:rPr>
          <w:rFonts w:ascii="Loew" w:eastAsia="Times New Roman" w:hAnsi="Loew" w:cs="Times New Roman"/>
          <w:color w:val="363636"/>
          <w:kern w:val="0"/>
          <w:sz w:val="21"/>
          <w:szCs w:val="21"/>
          <w:lang w:eastAsia="en-AE"/>
          <w14:ligatures w14:val="none"/>
        </w:rPr>
        <w:t xml:space="preserve"> using the contact details set out below</w:t>
      </w:r>
      <w:r w:rsidR="00AE761F">
        <w:rPr>
          <w:rFonts w:ascii="Loew" w:eastAsia="Times New Roman" w:hAnsi="Loew" w:cs="Times New Roman"/>
          <w:color w:val="363636"/>
          <w:kern w:val="0"/>
          <w:sz w:val="21"/>
          <w:szCs w:val="21"/>
          <w:lang w:eastAsia="en-AE"/>
          <w14:ligatures w14:val="none"/>
        </w:rPr>
        <w:t>.</w:t>
      </w:r>
    </w:p>
    <w:p w14:paraId="2F5F3E31" w14:textId="77777777" w:rsidR="00026AF6" w:rsidRPr="00026AF6" w:rsidRDefault="00026AF6" w:rsidP="00026AF6">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color w:val="363636"/>
          <w:kern w:val="0"/>
          <w:sz w:val="21"/>
          <w:szCs w:val="21"/>
          <w:lang w:eastAsia="en-AE"/>
          <w14:ligatures w14:val="none"/>
        </w:rPr>
        <w:t> </w:t>
      </w:r>
    </w:p>
    <w:p w14:paraId="73E1AD39" w14:textId="77777777" w:rsidR="00026AF6" w:rsidRPr="00026AF6" w:rsidRDefault="00026AF6" w:rsidP="00026AF6">
      <w:pPr>
        <w:shd w:val="clear" w:color="auto" w:fill="FFFFFF"/>
        <w:spacing w:before="150" w:after="150" w:line="240" w:lineRule="auto"/>
        <w:outlineLvl w:val="1"/>
        <w:rPr>
          <w:rFonts w:ascii="Loew" w:eastAsia="Times New Roman" w:hAnsi="Loew" w:cs="Times New Roman"/>
          <w:b/>
          <w:bCs/>
          <w:color w:val="363636"/>
          <w:kern w:val="0"/>
          <w:sz w:val="53"/>
          <w:szCs w:val="53"/>
          <w:lang w:eastAsia="en-AE"/>
          <w14:ligatures w14:val="none"/>
        </w:rPr>
      </w:pPr>
      <w:r w:rsidRPr="00026AF6">
        <w:rPr>
          <w:rFonts w:ascii="Loew" w:eastAsia="Times New Roman" w:hAnsi="Loew" w:cs="Times New Roman"/>
          <w:b/>
          <w:bCs/>
          <w:color w:val="363636"/>
          <w:kern w:val="0"/>
          <w:sz w:val="53"/>
          <w:szCs w:val="53"/>
          <w:lang w:eastAsia="en-AE"/>
          <w14:ligatures w14:val="none"/>
        </w:rPr>
        <w:t>Information Security</w:t>
      </w:r>
    </w:p>
    <w:p w14:paraId="33BF523A" w14:textId="77777777" w:rsidR="00026AF6" w:rsidRPr="00026AF6" w:rsidRDefault="00026AF6" w:rsidP="00026AF6">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color w:val="363636"/>
          <w:kern w:val="0"/>
          <w:sz w:val="21"/>
          <w:szCs w:val="21"/>
          <w:lang w:eastAsia="en-AE"/>
          <w14:ligatures w14:val="none"/>
        </w:rPr>
        <w:lastRenderedPageBreak/>
        <w:t xml:space="preserve">We have implemented reasonable administrative, </w:t>
      </w:r>
      <w:proofErr w:type="gramStart"/>
      <w:r w:rsidRPr="00026AF6">
        <w:rPr>
          <w:rFonts w:ascii="Loew" w:eastAsia="Times New Roman" w:hAnsi="Loew" w:cs="Times New Roman"/>
          <w:color w:val="363636"/>
          <w:kern w:val="0"/>
          <w:sz w:val="21"/>
          <w:szCs w:val="21"/>
          <w:lang w:eastAsia="en-AE"/>
          <w14:ligatures w14:val="none"/>
        </w:rPr>
        <w:t>technical</w:t>
      </w:r>
      <w:proofErr w:type="gramEnd"/>
      <w:r w:rsidRPr="00026AF6">
        <w:rPr>
          <w:rFonts w:ascii="Loew" w:eastAsia="Times New Roman" w:hAnsi="Loew" w:cs="Times New Roman"/>
          <w:color w:val="363636"/>
          <w:kern w:val="0"/>
          <w:sz w:val="21"/>
          <w:szCs w:val="21"/>
          <w:lang w:eastAsia="en-AE"/>
          <w14:ligatures w14:val="none"/>
        </w:rPr>
        <w:t xml:space="preserve"> and physical measures to protect your personal information against loss, misuse and alteration.</w:t>
      </w:r>
    </w:p>
    <w:p w14:paraId="4DC251E9" w14:textId="77777777" w:rsidR="00026AF6" w:rsidRPr="00026AF6" w:rsidRDefault="00026AF6" w:rsidP="00026AF6">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color w:val="363636"/>
          <w:kern w:val="0"/>
          <w:sz w:val="21"/>
          <w:szCs w:val="21"/>
          <w:lang w:eastAsia="en-AE"/>
          <w14:ligatures w14:val="none"/>
        </w:rPr>
        <w:t> </w:t>
      </w:r>
    </w:p>
    <w:p w14:paraId="32CD457E" w14:textId="77777777" w:rsidR="00026AF6" w:rsidRPr="00026AF6" w:rsidRDefault="00026AF6" w:rsidP="00026AF6">
      <w:pPr>
        <w:shd w:val="clear" w:color="auto" w:fill="FFFFFF"/>
        <w:spacing w:before="150" w:after="150" w:line="240" w:lineRule="auto"/>
        <w:outlineLvl w:val="1"/>
        <w:rPr>
          <w:rFonts w:ascii="Loew" w:eastAsia="Times New Roman" w:hAnsi="Loew" w:cs="Times New Roman"/>
          <w:b/>
          <w:bCs/>
          <w:color w:val="363636"/>
          <w:kern w:val="0"/>
          <w:sz w:val="53"/>
          <w:szCs w:val="53"/>
          <w:lang w:eastAsia="en-AE"/>
          <w14:ligatures w14:val="none"/>
        </w:rPr>
      </w:pPr>
      <w:r w:rsidRPr="00026AF6">
        <w:rPr>
          <w:rFonts w:ascii="Loew" w:eastAsia="Times New Roman" w:hAnsi="Loew" w:cs="Times New Roman"/>
          <w:b/>
          <w:bCs/>
          <w:color w:val="363636"/>
          <w:kern w:val="0"/>
          <w:sz w:val="53"/>
          <w:szCs w:val="53"/>
          <w:lang w:eastAsia="en-AE"/>
          <w14:ligatures w14:val="none"/>
        </w:rPr>
        <w:t>Changes to this Privacy Notice</w:t>
      </w:r>
    </w:p>
    <w:p w14:paraId="07EFB131" w14:textId="77777777" w:rsidR="00026AF6" w:rsidRPr="00026AF6" w:rsidRDefault="00026AF6" w:rsidP="00DB7930">
      <w:pPr>
        <w:shd w:val="clear" w:color="auto" w:fill="FFFFFF"/>
        <w:spacing w:before="150" w:after="150" w:line="240" w:lineRule="auto"/>
        <w:jc w:val="both"/>
        <w:rPr>
          <w:rFonts w:ascii="Loew" w:eastAsia="Times New Roman" w:hAnsi="Loew" w:cs="Times New Roman"/>
          <w:color w:val="363636"/>
          <w:kern w:val="0"/>
          <w:sz w:val="21"/>
          <w:szCs w:val="21"/>
          <w:lang w:eastAsia="en-AE"/>
          <w14:ligatures w14:val="none"/>
        </w:rPr>
        <w:pPrChange w:id="60" w:author="Moustafa Said" w:date="2023-11-22T17:38:00Z">
          <w:pPr>
            <w:shd w:val="clear" w:color="auto" w:fill="FFFFFF"/>
            <w:spacing w:before="150" w:after="150" w:line="240" w:lineRule="auto"/>
          </w:pPr>
        </w:pPrChange>
      </w:pPr>
      <w:r w:rsidRPr="00026AF6">
        <w:rPr>
          <w:rFonts w:ascii="Loew" w:eastAsia="Times New Roman" w:hAnsi="Loew" w:cs="Times New Roman"/>
          <w:color w:val="363636"/>
          <w:kern w:val="0"/>
          <w:sz w:val="21"/>
          <w:szCs w:val="21"/>
          <w:lang w:eastAsia="en-AE"/>
          <w14:ligatures w14:val="none"/>
        </w:rPr>
        <w:t>We may from time to time make changes to this Privacy Notice. Where these are likely to be material, we will communicate these in advance. Otherwise, these will become effective once the amended Privacy Notice is posted on our website. Please check back regularly to keep informed of updates to this Privacy Notice.</w:t>
      </w:r>
    </w:p>
    <w:p w14:paraId="116D640B" w14:textId="77777777" w:rsidR="00026AF6" w:rsidRPr="00026AF6" w:rsidRDefault="00026AF6" w:rsidP="00026AF6">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color w:val="363636"/>
          <w:kern w:val="0"/>
          <w:sz w:val="21"/>
          <w:szCs w:val="21"/>
          <w:lang w:eastAsia="en-AE"/>
          <w14:ligatures w14:val="none"/>
        </w:rPr>
        <w:t> </w:t>
      </w:r>
    </w:p>
    <w:p w14:paraId="2CA3B92A" w14:textId="77777777" w:rsidR="00026AF6" w:rsidRPr="00026AF6" w:rsidRDefault="00026AF6" w:rsidP="00026AF6">
      <w:pPr>
        <w:shd w:val="clear" w:color="auto" w:fill="FFFFFF"/>
        <w:spacing w:before="150" w:after="150" w:line="240" w:lineRule="auto"/>
        <w:outlineLvl w:val="1"/>
        <w:rPr>
          <w:rFonts w:ascii="Loew" w:eastAsia="Times New Roman" w:hAnsi="Loew" w:cs="Times New Roman"/>
          <w:b/>
          <w:bCs/>
          <w:color w:val="363636"/>
          <w:kern w:val="0"/>
          <w:sz w:val="53"/>
          <w:szCs w:val="53"/>
          <w:lang w:eastAsia="en-AE"/>
          <w14:ligatures w14:val="none"/>
        </w:rPr>
      </w:pPr>
      <w:r w:rsidRPr="00026AF6">
        <w:rPr>
          <w:rFonts w:ascii="Loew" w:eastAsia="Times New Roman" w:hAnsi="Loew" w:cs="Times New Roman"/>
          <w:b/>
          <w:bCs/>
          <w:color w:val="363636"/>
          <w:kern w:val="0"/>
          <w:sz w:val="53"/>
          <w:szCs w:val="53"/>
          <w:lang w:eastAsia="en-AE"/>
          <w14:ligatures w14:val="none"/>
        </w:rPr>
        <w:t>Contact Details</w:t>
      </w:r>
    </w:p>
    <w:p w14:paraId="51479F9E" w14:textId="77777777" w:rsidR="00AE761F" w:rsidRPr="00AE761F" w:rsidRDefault="00AE761F" w:rsidP="00AE761F">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AE761F">
        <w:rPr>
          <w:rFonts w:ascii="Loew" w:eastAsia="Times New Roman" w:hAnsi="Loew" w:cs="Times New Roman"/>
          <w:b/>
          <w:bCs/>
          <w:color w:val="363636"/>
          <w:kern w:val="0"/>
          <w:sz w:val="21"/>
          <w:szCs w:val="21"/>
          <w:lang w:val="en-GB" w:eastAsia="en-AE"/>
          <w14:ligatures w14:val="none"/>
        </w:rPr>
        <w:t>Bilal Ambikapathy</w:t>
      </w:r>
    </w:p>
    <w:p w14:paraId="43C35B06" w14:textId="77777777" w:rsidR="00AE761F" w:rsidRPr="00AE761F" w:rsidRDefault="00AE761F" w:rsidP="00AE761F">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AE761F">
        <w:rPr>
          <w:rFonts w:ascii="Loew" w:eastAsia="Times New Roman" w:hAnsi="Loew" w:cs="Times New Roman"/>
          <w:b/>
          <w:bCs/>
          <w:color w:val="363636"/>
          <w:kern w:val="0"/>
          <w:sz w:val="21"/>
          <w:szCs w:val="21"/>
          <w:lang w:val="en-US" w:eastAsia="en-AE"/>
          <w14:ligatures w14:val="none"/>
        </w:rPr>
        <w:t>Partner</w:t>
      </w:r>
      <w:r w:rsidRPr="00AE761F">
        <w:rPr>
          <w:rFonts w:ascii="Loew" w:eastAsia="Times New Roman" w:hAnsi="Loew" w:cs="Times New Roman"/>
          <w:color w:val="363636"/>
          <w:kern w:val="0"/>
          <w:sz w:val="21"/>
          <w:szCs w:val="21"/>
          <w:lang w:val="en-US" w:eastAsia="en-AE"/>
          <w14:ligatures w14:val="none"/>
        </w:rPr>
        <w:t xml:space="preserve"> </w:t>
      </w:r>
      <w:r w:rsidRPr="00AE761F">
        <w:rPr>
          <w:rFonts w:ascii="Loew" w:eastAsia="Times New Roman" w:hAnsi="Loew" w:cs="Times New Roman"/>
          <w:color w:val="363636"/>
          <w:kern w:val="0"/>
          <w:sz w:val="21"/>
          <w:szCs w:val="21"/>
          <w:lang w:val="en-US" w:eastAsia="en-AE"/>
          <w14:ligatures w14:val="none"/>
        </w:rPr>
        <w:br/>
      </w:r>
      <w:r w:rsidRPr="00AE761F">
        <w:rPr>
          <w:rFonts w:ascii="Loew" w:eastAsia="Times New Roman" w:hAnsi="Loew" w:cs="Times New Roman"/>
          <w:color w:val="363636"/>
          <w:kern w:val="0"/>
          <w:sz w:val="21"/>
          <w:szCs w:val="21"/>
          <w:lang w:val="en-GB" w:eastAsia="en-AE"/>
          <w14:ligatures w14:val="none"/>
        </w:rPr>
        <w:t>+966 56 4088 719</w:t>
      </w:r>
    </w:p>
    <w:p w14:paraId="3887BADD" w14:textId="77777777" w:rsidR="00AE761F" w:rsidRPr="00AE761F" w:rsidRDefault="00AE761F" w:rsidP="00AE761F">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AE761F">
        <w:rPr>
          <w:rFonts w:ascii="Loew" w:eastAsia="Times New Roman" w:hAnsi="Loew" w:cs="Times New Roman"/>
          <w:color w:val="363636"/>
          <w:kern w:val="0"/>
          <w:sz w:val="21"/>
          <w:szCs w:val="21"/>
          <w:lang w:val="en-GB" w:eastAsia="en-AE"/>
          <w14:ligatures w14:val="none"/>
        </w:rPr>
        <w:t>+973 3947 8355</w:t>
      </w:r>
    </w:p>
    <w:p w14:paraId="4A188747" w14:textId="77777777" w:rsidR="00AE761F" w:rsidRPr="00AE761F" w:rsidRDefault="00AE761F" w:rsidP="00AE761F">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AE761F">
        <w:rPr>
          <w:rFonts w:ascii="Loew" w:eastAsia="Times New Roman" w:hAnsi="Loew" w:cs="Times New Roman"/>
          <w:color w:val="363636"/>
          <w:kern w:val="0"/>
          <w:sz w:val="21"/>
          <w:szCs w:val="21"/>
          <w:lang w:val="en-GB" w:eastAsia="en-AE"/>
          <w14:ligatures w14:val="none"/>
        </w:rPr>
        <w:t>+971 585 3947 83</w:t>
      </w:r>
    </w:p>
    <w:p w14:paraId="2A0A8436" w14:textId="77777777" w:rsidR="00AE761F" w:rsidRPr="00AE761F" w:rsidRDefault="00AE761F" w:rsidP="00AE761F">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AE761F">
        <w:rPr>
          <w:rFonts w:ascii="Loew" w:eastAsia="Times New Roman" w:hAnsi="Loew" w:cs="Times New Roman"/>
          <w:color w:val="363636"/>
          <w:kern w:val="0"/>
          <w:sz w:val="21"/>
          <w:szCs w:val="21"/>
          <w:lang w:val="en-GB" w:eastAsia="en-AE"/>
          <w14:ligatures w14:val="none"/>
        </w:rPr>
        <w:t>bilal.ambikapathy@wisefieldslaw.com</w:t>
      </w:r>
    </w:p>
    <w:p w14:paraId="149DAC58" w14:textId="77777777" w:rsidR="00AE761F" w:rsidRPr="00AE761F" w:rsidRDefault="00AE761F" w:rsidP="00AE761F">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AE761F">
        <w:rPr>
          <w:rFonts w:ascii="Loew" w:eastAsia="Times New Roman" w:hAnsi="Loew" w:cs="Times New Roman"/>
          <w:b/>
          <w:bCs/>
          <w:color w:val="363636"/>
          <w:kern w:val="0"/>
          <w:sz w:val="21"/>
          <w:szCs w:val="21"/>
          <w:lang w:val="en-US" w:eastAsia="en-AE"/>
          <w14:ligatures w14:val="none"/>
        </w:rPr>
        <w:t>Moustafa Said</w:t>
      </w:r>
      <w:r w:rsidRPr="00AE761F">
        <w:rPr>
          <w:rFonts w:ascii="Loew" w:eastAsia="Times New Roman" w:hAnsi="Loew" w:cs="Times New Roman"/>
          <w:b/>
          <w:bCs/>
          <w:color w:val="363636"/>
          <w:kern w:val="0"/>
          <w:sz w:val="21"/>
          <w:szCs w:val="21"/>
          <w:lang w:val="en-US" w:eastAsia="en-AE"/>
          <w14:ligatures w14:val="none"/>
        </w:rPr>
        <w:br/>
      </w:r>
      <w:proofErr w:type="gramStart"/>
      <w:r w:rsidRPr="00AE761F">
        <w:rPr>
          <w:rFonts w:ascii="Loew" w:eastAsia="Times New Roman" w:hAnsi="Loew" w:cs="Times New Roman"/>
          <w:b/>
          <w:bCs/>
          <w:color w:val="363636"/>
          <w:kern w:val="0"/>
          <w:sz w:val="21"/>
          <w:szCs w:val="21"/>
          <w:lang w:val="en-US" w:eastAsia="en-AE"/>
          <w14:ligatures w14:val="none"/>
        </w:rPr>
        <w:t>Partner</w:t>
      </w:r>
      <w:proofErr w:type="gramEnd"/>
    </w:p>
    <w:p w14:paraId="7FE9770B" w14:textId="77777777" w:rsidR="00AE761F" w:rsidRPr="00AE761F" w:rsidRDefault="00AE761F" w:rsidP="00AE761F">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AE761F">
        <w:rPr>
          <w:rFonts w:ascii="Loew" w:eastAsia="Times New Roman" w:hAnsi="Loew" w:cs="Times New Roman"/>
          <w:color w:val="363636"/>
          <w:kern w:val="0"/>
          <w:sz w:val="21"/>
          <w:szCs w:val="21"/>
          <w:lang w:val="en-US" w:eastAsia="en-AE"/>
          <w14:ligatures w14:val="none"/>
        </w:rPr>
        <w:t>+971 50 558 6472</w:t>
      </w:r>
    </w:p>
    <w:p w14:paraId="3E220698" w14:textId="3A88E159" w:rsidR="00026AF6" w:rsidRPr="00026AF6" w:rsidRDefault="00AE761F" w:rsidP="00AE761F">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AE761F">
        <w:rPr>
          <w:rFonts w:ascii="Loew" w:eastAsia="Times New Roman" w:hAnsi="Loew" w:cs="Times New Roman"/>
          <w:color w:val="363636"/>
          <w:kern w:val="0"/>
          <w:sz w:val="21"/>
          <w:szCs w:val="21"/>
          <w:lang w:val="en-US" w:eastAsia="en-AE"/>
          <w14:ligatures w14:val="none"/>
        </w:rPr>
        <w:t>moustafa.said@wisefieldslaw.com</w:t>
      </w:r>
      <w:r w:rsidR="00026AF6" w:rsidRPr="00026AF6">
        <w:rPr>
          <w:rFonts w:ascii="Loew" w:eastAsia="Times New Roman" w:hAnsi="Loew" w:cs="Times New Roman"/>
          <w:color w:val="363636"/>
          <w:kern w:val="0"/>
          <w:sz w:val="21"/>
          <w:szCs w:val="21"/>
          <w:lang w:eastAsia="en-AE"/>
          <w14:ligatures w14:val="none"/>
        </w:rPr>
        <w:t> </w:t>
      </w:r>
    </w:p>
    <w:p w14:paraId="3A63DB0C" w14:textId="60AC2B71" w:rsidR="00026AF6" w:rsidRPr="00026AF6" w:rsidRDefault="00026AF6" w:rsidP="00026AF6">
      <w:pPr>
        <w:shd w:val="clear" w:color="auto" w:fill="FFFFFF"/>
        <w:spacing w:before="150" w:after="150" w:line="240" w:lineRule="auto"/>
        <w:rPr>
          <w:rFonts w:ascii="Loew" w:eastAsia="Times New Roman" w:hAnsi="Loew" w:cs="Times New Roman"/>
          <w:color w:val="363636"/>
          <w:kern w:val="0"/>
          <w:sz w:val="21"/>
          <w:szCs w:val="21"/>
          <w:lang w:eastAsia="en-AE"/>
          <w14:ligatures w14:val="none"/>
        </w:rPr>
      </w:pPr>
      <w:r w:rsidRPr="00026AF6">
        <w:rPr>
          <w:rFonts w:ascii="Loew" w:eastAsia="Times New Roman" w:hAnsi="Loew" w:cs="Times New Roman"/>
          <w:i/>
          <w:iCs/>
          <w:color w:val="363636"/>
          <w:kern w:val="0"/>
          <w:sz w:val="21"/>
          <w:szCs w:val="21"/>
          <w:lang w:eastAsia="en-AE"/>
          <w14:ligatures w14:val="none"/>
        </w:rPr>
        <w:t>Last updated: </w:t>
      </w:r>
      <w:r w:rsidR="00AE761F">
        <w:rPr>
          <w:rFonts w:ascii="Loew" w:eastAsia="Times New Roman" w:hAnsi="Loew" w:cs="Times New Roman"/>
          <w:i/>
          <w:iCs/>
          <w:color w:val="363636"/>
          <w:kern w:val="0"/>
          <w:sz w:val="21"/>
          <w:szCs w:val="21"/>
          <w:lang w:eastAsia="en-AE"/>
          <w14:ligatures w14:val="none"/>
        </w:rPr>
        <w:t>November 2023</w:t>
      </w:r>
    </w:p>
    <w:p w14:paraId="267DF61C" w14:textId="77777777" w:rsidR="005375EE" w:rsidRDefault="005375EE"/>
    <w:sectPr w:rsidR="005375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2513" w14:textId="77777777" w:rsidR="00DB7930" w:rsidRDefault="00DB7930" w:rsidP="00DB7930">
      <w:pPr>
        <w:spacing w:after="0" w:line="240" w:lineRule="auto"/>
      </w:pPr>
      <w:r>
        <w:separator/>
      </w:r>
    </w:p>
  </w:endnote>
  <w:endnote w:type="continuationSeparator" w:id="0">
    <w:p w14:paraId="70E2DFEE" w14:textId="77777777" w:rsidR="00DB7930" w:rsidRDefault="00DB7930" w:rsidP="00DB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ew">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696F" w14:textId="77777777" w:rsidR="00DB7930" w:rsidRDefault="00DB7930" w:rsidP="00DB7930">
      <w:pPr>
        <w:spacing w:after="0" w:line="240" w:lineRule="auto"/>
      </w:pPr>
      <w:r>
        <w:separator/>
      </w:r>
    </w:p>
  </w:footnote>
  <w:footnote w:type="continuationSeparator" w:id="0">
    <w:p w14:paraId="1EDEA6D3" w14:textId="77777777" w:rsidR="00DB7930" w:rsidRDefault="00DB7930" w:rsidP="00DB7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7DD3"/>
    <w:multiLevelType w:val="multilevel"/>
    <w:tmpl w:val="D87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C2FAB"/>
    <w:multiLevelType w:val="multilevel"/>
    <w:tmpl w:val="CF50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B353D"/>
    <w:multiLevelType w:val="multilevel"/>
    <w:tmpl w:val="49AC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4A6622"/>
    <w:multiLevelType w:val="multilevel"/>
    <w:tmpl w:val="D7DE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494368">
    <w:abstractNumId w:val="1"/>
  </w:num>
  <w:num w:numId="2" w16cid:durableId="1326128995">
    <w:abstractNumId w:val="3"/>
  </w:num>
  <w:num w:numId="3" w16cid:durableId="1955863707">
    <w:abstractNumId w:val="2"/>
  </w:num>
  <w:num w:numId="4" w16cid:durableId="1254370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ustafa Said">
    <w15:presenceInfo w15:providerId="AD" w15:userId="S::moustafa.said@wisefieldslaw.com::38e923a9-c6e4-459c-b891-28ff43bc2a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F6"/>
    <w:rsid w:val="00026AF6"/>
    <w:rsid w:val="002F4C00"/>
    <w:rsid w:val="005375EE"/>
    <w:rsid w:val="009D65EC"/>
    <w:rsid w:val="00AE761F"/>
    <w:rsid w:val="00DB7930"/>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CCF8"/>
  <w15:chartTrackingRefBased/>
  <w15:docId w15:val="{80E6781D-0E04-4842-8B66-911785B1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26A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6AF6"/>
    <w:rPr>
      <w:rFonts w:ascii="Times New Roman" w:eastAsia="Times New Roman" w:hAnsi="Times New Roman" w:cs="Times New Roman"/>
      <w:b/>
      <w:bCs/>
      <w:kern w:val="0"/>
      <w:sz w:val="36"/>
      <w:szCs w:val="36"/>
      <w:lang w:eastAsia="en-AE"/>
      <w14:ligatures w14:val="none"/>
    </w:rPr>
  </w:style>
  <w:style w:type="character" w:styleId="Strong">
    <w:name w:val="Strong"/>
    <w:basedOn w:val="DefaultParagraphFont"/>
    <w:uiPriority w:val="22"/>
    <w:qFormat/>
    <w:rsid w:val="00026AF6"/>
    <w:rPr>
      <w:b/>
      <w:bCs/>
    </w:rPr>
  </w:style>
  <w:style w:type="paragraph" w:styleId="NormalWeb">
    <w:name w:val="Normal (Web)"/>
    <w:basedOn w:val="Normal"/>
    <w:uiPriority w:val="99"/>
    <w:semiHidden/>
    <w:unhideWhenUsed/>
    <w:rsid w:val="00026AF6"/>
    <w:pPr>
      <w:spacing w:before="100" w:beforeAutospacing="1" w:after="100" w:afterAutospacing="1" w:line="240" w:lineRule="auto"/>
    </w:pPr>
    <w:rPr>
      <w:rFonts w:ascii="Times New Roman" w:eastAsia="Times New Roman" w:hAnsi="Times New Roman" w:cs="Times New Roman"/>
      <w:kern w:val="0"/>
      <w:sz w:val="24"/>
      <w:szCs w:val="24"/>
      <w:lang w:eastAsia="en-AE"/>
      <w14:ligatures w14:val="none"/>
    </w:rPr>
  </w:style>
  <w:style w:type="character" w:styleId="Hyperlink">
    <w:name w:val="Hyperlink"/>
    <w:basedOn w:val="DefaultParagraphFont"/>
    <w:uiPriority w:val="99"/>
    <w:semiHidden/>
    <w:unhideWhenUsed/>
    <w:rsid w:val="00026AF6"/>
    <w:rPr>
      <w:color w:val="0000FF"/>
      <w:u w:val="single"/>
    </w:rPr>
  </w:style>
  <w:style w:type="character" w:styleId="Emphasis">
    <w:name w:val="Emphasis"/>
    <w:basedOn w:val="DefaultParagraphFont"/>
    <w:uiPriority w:val="20"/>
    <w:qFormat/>
    <w:rsid w:val="00026AF6"/>
    <w:rPr>
      <w:i/>
      <w:iCs/>
    </w:rPr>
  </w:style>
  <w:style w:type="paragraph" w:styleId="Header">
    <w:name w:val="header"/>
    <w:basedOn w:val="Normal"/>
    <w:link w:val="HeaderChar"/>
    <w:uiPriority w:val="99"/>
    <w:unhideWhenUsed/>
    <w:rsid w:val="00DB7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930"/>
  </w:style>
  <w:style w:type="paragraph" w:styleId="Footer">
    <w:name w:val="footer"/>
    <w:basedOn w:val="Normal"/>
    <w:link w:val="FooterChar"/>
    <w:uiPriority w:val="99"/>
    <w:unhideWhenUsed/>
    <w:rsid w:val="00DB7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930"/>
  </w:style>
  <w:style w:type="paragraph" w:styleId="Revision">
    <w:name w:val="Revision"/>
    <w:hidden/>
    <w:uiPriority w:val="99"/>
    <w:semiHidden/>
    <w:rsid w:val="00DB79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4226">
      <w:bodyDiv w:val="1"/>
      <w:marLeft w:val="0"/>
      <w:marRight w:val="0"/>
      <w:marTop w:val="0"/>
      <w:marBottom w:val="0"/>
      <w:divBdr>
        <w:top w:val="none" w:sz="0" w:space="0" w:color="auto"/>
        <w:left w:val="none" w:sz="0" w:space="0" w:color="auto"/>
        <w:bottom w:val="none" w:sz="0" w:space="0" w:color="auto"/>
        <w:right w:val="none" w:sz="0" w:space="0" w:color="auto"/>
      </w:divBdr>
    </w:div>
    <w:div w:id="1791511787">
      <w:bodyDiv w:val="1"/>
      <w:marLeft w:val="0"/>
      <w:marRight w:val="0"/>
      <w:marTop w:val="0"/>
      <w:marBottom w:val="0"/>
      <w:divBdr>
        <w:top w:val="none" w:sz="0" w:space="0" w:color="auto"/>
        <w:left w:val="none" w:sz="0" w:space="0" w:color="auto"/>
        <w:bottom w:val="none" w:sz="0" w:space="0" w:color="auto"/>
        <w:right w:val="none" w:sz="0" w:space="0" w:color="auto"/>
      </w:divBdr>
    </w:div>
    <w:div w:id="20310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 C L I E N T _ M A T T E R S ! 1 1 9 8 . 1 < / d o c u m e n t i d >  
     < s e n d e r i d > M O U S T A F A . S A I D < / s e n d e r i d >  
     < s e n d e r e m a i l > M O U S T A F A . S A I D @ W I S E F I E L D S L A W . C O M < / s e n d e r e m a i l >  
     < l a s t m o d i f i e d > 2 0 2 3 - 1 1 - 2 2 T 1 7 : 3 9 : 0 0 . 0 0 0 0 0 0 0 + 0 4 : 0 0 < / l a s t m o d i f i e d >  
     < d a t a b a s e > C L I E N T _ M A T T E R S < / d a t a b a s e >  
 < / p r o p e r t i e s > 
</file>

<file path=docProps/app.xml><?xml version="1.0" encoding="utf-8"?>
<Properties xmlns="http://schemas.openxmlformats.org/officeDocument/2006/extended-properties" xmlns:vt="http://schemas.openxmlformats.org/officeDocument/2006/docPropsVTypes">
  <Template>Normal.dotm</Template>
  <TotalTime>10</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Neale</dc:creator>
  <cp:keywords/>
  <dc:description/>
  <cp:lastModifiedBy>Moustafa Said</cp:lastModifiedBy>
  <cp:revision>4</cp:revision>
  <dcterms:created xsi:type="dcterms:W3CDTF">2023-11-22T13:29:00Z</dcterms:created>
  <dcterms:modified xsi:type="dcterms:W3CDTF">2023-11-22T13:39:00Z</dcterms:modified>
</cp:coreProperties>
</file>